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5CD6" w14:textId="77777777" w:rsidR="000544FC" w:rsidRPr="003C4555" w:rsidRDefault="000544FC" w:rsidP="003C4555">
      <w:pPr>
        <w:tabs>
          <w:tab w:val="left" w:pos="6300"/>
        </w:tabs>
        <w:spacing w:after="0" w:line="240" w:lineRule="auto"/>
        <w:rPr>
          <w:rFonts w:ascii="Times New Roman" w:hAnsi="Times New Roman" w:cs="Times New Roman"/>
          <w:b/>
          <w:sz w:val="24"/>
          <w:szCs w:val="24"/>
        </w:rPr>
      </w:pPr>
      <w:r w:rsidRPr="003C4555">
        <w:rPr>
          <w:rFonts w:ascii="Times New Roman" w:hAnsi="Times New Roman" w:cs="Times New Roman"/>
          <w:sz w:val="24"/>
          <w:szCs w:val="24"/>
        </w:rPr>
        <w:tab/>
      </w:r>
      <w:r w:rsidRPr="003C4555">
        <w:rPr>
          <w:rFonts w:ascii="Times New Roman" w:hAnsi="Times New Roman" w:cs="Times New Roman"/>
          <w:b/>
          <w:sz w:val="24"/>
          <w:szCs w:val="24"/>
        </w:rPr>
        <w:t>R.I. LOCAL FORM 3015-1.1</w:t>
      </w:r>
    </w:p>
    <w:p w14:paraId="52AF3ACF" w14:textId="22934470" w:rsidR="000544FC" w:rsidRPr="00800C02" w:rsidRDefault="000544FC" w:rsidP="00AB3114">
      <w:pPr>
        <w:tabs>
          <w:tab w:val="left" w:pos="6300"/>
        </w:tabs>
        <w:spacing w:after="0" w:line="240" w:lineRule="auto"/>
        <w:rPr>
          <w:szCs w:val="24"/>
        </w:rPr>
      </w:pPr>
      <w:r w:rsidRPr="003C4555">
        <w:rPr>
          <w:rFonts w:ascii="Times New Roman" w:hAnsi="Times New Roman" w:cs="Times New Roman"/>
          <w:sz w:val="24"/>
          <w:szCs w:val="24"/>
        </w:rPr>
        <w:t>UNITED STATES BANKRUPTCY COURT</w:t>
      </w:r>
      <w:r w:rsidRPr="003C4555">
        <w:rPr>
          <w:rFonts w:ascii="Times New Roman" w:hAnsi="Times New Roman" w:cs="Times New Roman"/>
          <w:sz w:val="24"/>
          <w:szCs w:val="24"/>
        </w:rPr>
        <w:tab/>
      </w:r>
      <w:r w:rsidRPr="00E90133">
        <w:rPr>
          <w:rFonts w:ascii="Times New Roman" w:hAnsi="Times New Roman" w:cs="Times New Roman"/>
          <w:b/>
          <w:sz w:val="18"/>
          <w:szCs w:val="24"/>
        </w:rPr>
        <w:t>(Rev.</w:t>
      </w:r>
      <w:r w:rsidR="005038C0">
        <w:rPr>
          <w:rFonts w:ascii="Times New Roman" w:hAnsi="Times New Roman" w:cs="Times New Roman"/>
          <w:b/>
          <w:sz w:val="18"/>
          <w:szCs w:val="24"/>
        </w:rPr>
        <w:t xml:space="preserve"> </w:t>
      </w:r>
      <w:r w:rsidR="00F46780">
        <w:rPr>
          <w:rFonts w:ascii="Times New Roman" w:hAnsi="Times New Roman" w:cs="Times New Roman"/>
          <w:b/>
          <w:sz w:val="18"/>
          <w:szCs w:val="24"/>
        </w:rPr>
        <w:t>12/1/2024</w:t>
      </w:r>
      <w:r w:rsidRPr="00E90133">
        <w:rPr>
          <w:rFonts w:ascii="Times New Roman" w:hAnsi="Times New Roman" w:cs="Times New Roman"/>
          <w:b/>
          <w:sz w:val="18"/>
          <w:szCs w:val="24"/>
        </w:rPr>
        <w:t>)</w:t>
      </w:r>
      <w:r w:rsidRPr="00E90133">
        <w:rPr>
          <w:sz w:val="18"/>
          <w:szCs w:val="24"/>
        </w:rPr>
        <w:tab/>
      </w:r>
    </w:p>
    <w:p w14:paraId="276FF277" w14:textId="77777777" w:rsidR="000544FC" w:rsidRPr="003C4555" w:rsidRDefault="000544FC" w:rsidP="00AB3114">
      <w:pPr>
        <w:tabs>
          <w:tab w:val="left" w:pos="6660"/>
        </w:tabs>
        <w:spacing w:after="0" w:line="240" w:lineRule="auto"/>
        <w:rPr>
          <w:rFonts w:ascii="Times New Roman" w:hAnsi="Times New Roman" w:cs="Times New Roman"/>
          <w:szCs w:val="24"/>
        </w:rPr>
      </w:pPr>
      <w:r w:rsidRPr="003C4555">
        <w:rPr>
          <w:rFonts w:ascii="Times New Roman" w:eastAsia="Times New Roman" w:hAnsi="Times New Roman" w:cs="Times New Roman"/>
          <w:noProof/>
          <w:sz w:val="24"/>
          <w:szCs w:val="28"/>
        </w:rPr>
        <mc:AlternateContent>
          <mc:Choice Requires="wps">
            <w:drawing>
              <wp:anchor distT="0" distB="0" distL="114300" distR="114300" simplePos="0" relativeHeight="251659264" behindDoc="0" locked="0" layoutInCell="1" allowOverlap="1" wp14:anchorId="760CE05C" wp14:editId="67081AA3">
                <wp:simplePos x="0" y="0"/>
                <wp:positionH relativeFrom="column">
                  <wp:posOffset>4508390</wp:posOffset>
                </wp:positionH>
                <wp:positionV relativeFrom="paragraph">
                  <wp:posOffset>82826</wp:posOffset>
                </wp:positionV>
                <wp:extent cx="2202400" cy="1963972"/>
                <wp:effectExtent l="0" t="0" r="2667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400" cy="1963972"/>
                        </a:xfrm>
                        <a:prstGeom prst="rect">
                          <a:avLst/>
                        </a:prstGeom>
                        <a:solidFill>
                          <a:srgbClr val="FFFFFF"/>
                        </a:solidFill>
                        <a:ln w="9525">
                          <a:solidFill>
                            <a:srgbClr val="000000"/>
                          </a:solidFill>
                          <a:miter lim="800000"/>
                          <a:headEnd/>
                          <a:tailEnd/>
                        </a:ln>
                      </wps:spPr>
                      <wps:txbx>
                        <w:txbxContent>
                          <w:p w14:paraId="7EE1D6F5" w14:textId="77777777" w:rsidR="000544FC" w:rsidRPr="00BF7206" w:rsidRDefault="000544FC" w:rsidP="000544FC">
                            <w:pPr>
                              <w:pStyle w:val="ListParagraph"/>
                              <w:numPr>
                                <w:ilvl w:val="0"/>
                                <w:numId w:val="19"/>
                              </w:numPr>
                              <w:spacing w:after="0" w:line="240" w:lineRule="auto"/>
                              <w:ind w:left="270" w:hanging="270"/>
                              <w:rPr>
                                <w:rFonts w:ascii="Times New Roman" w:hAnsi="Times New Roman"/>
                                <w:sz w:val="18"/>
                              </w:rPr>
                            </w:pPr>
                            <w:r w:rsidRPr="00BF7206">
                              <w:rPr>
                                <w:rFonts w:ascii="Times New Roman" w:hAnsi="Times New Roman"/>
                                <w:b/>
                                <w:sz w:val="18"/>
                              </w:rPr>
                              <w:t>If this is an amended plan,</w:t>
                            </w:r>
                            <w:r w:rsidRPr="00BF7206">
                              <w:rPr>
                                <w:rFonts w:ascii="Times New Roman" w:hAnsi="Times New Roman"/>
                                <w:sz w:val="18"/>
                              </w:rPr>
                              <w:t xml:space="preserve"> list below the sections of the plan that have changed.</w:t>
                            </w:r>
                          </w:p>
                          <w:p w14:paraId="5D22BAAC" w14:textId="77777777" w:rsidR="002D4EA9" w:rsidRDefault="002D4EA9" w:rsidP="00F16719">
                            <w:pPr>
                              <w:spacing w:after="0" w:line="240" w:lineRule="auto"/>
                              <w:ind w:left="274"/>
                              <w:rPr>
                                <w:rFonts w:ascii="Times New Roman" w:hAnsi="Times New Roman"/>
                                <w:sz w:val="18"/>
                              </w:rPr>
                            </w:pPr>
                          </w:p>
                          <w:p w14:paraId="39007E59" w14:textId="7377FC9B" w:rsidR="000544FC" w:rsidRPr="00BF7206" w:rsidRDefault="000544FC" w:rsidP="00F16719">
                            <w:pPr>
                              <w:spacing w:after="0" w:line="240" w:lineRule="auto"/>
                              <w:ind w:left="274"/>
                              <w:rPr>
                                <w:rFonts w:ascii="Times New Roman" w:hAnsi="Times New Roman"/>
                                <w:sz w:val="18"/>
                              </w:rPr>
                            </w:pPr>
                            <w:r w:rsidRPr="00BF7206">
                              <w:rPr>
                                <w:rFonts w:ascii="Times New Roman" w:hAnsi="Times New Roman"/>
                                <w:sz w:val="18"/>
                              </w:rPr>
                              <w:t>_____________________________</w:t>
                            </w:r>
                          </w:p>
                          <w:p w14:paraId="76D50B04" w14:textId="77777777" w:rsidR="000544FC" w:rsidRPr="00BF7206" w:rsidRDefault="000544FC" w:rsidP="00F16719">
                            <w:pPr>
                              <w:spacing w:after="0" w:line="240" w:lineRule="auto"/>
                              <w:ind w:left="274"/>
                              <w:rPr>
                                <w:rFonts w:ascii="Times New Roman" w:hAnsi="Times New Roman"/>
                                <w:sz w:val="18"/>
                              </w:rPr>
                            </w:pPr>
                            <w:r w:rsidRPr="00BF7206">
                              <w:rPr>
                                <w:rFonts w:ascii="Times New Roman" w:hAnsi="Times New Roman"/>
                                <w:sz w:val="18"/>
                              </w:rPr>
                              <w:t>_____________________________</w:t>
                            </w:r>
                          </w:p>
                          <w:p w14:paraId="66149043" w14:textId="77777777" w:rsidR="000544FC" w:rsidRPr="00BF7206" w:rsidRDefault="000544FC" w:rsidP="00F16719">
                            <w:pPr>
                              <w:spacing w:after="0" w:line="240" w:lineRule="auto"/>
                              <w:ind w:left="274"/>
                              <w:rPr>
                                <w:rFonts w:ascii="Times New Roman" w:hAnsi="Times New Roman"/>
                                <w:sz w:val="18"/>
                              </w:rPr>
                            </w:pPr>
                            <w:r w:rsidRPr="00BF7206">
                              <w:rPr>
                                <w:rFonts w:ascii="Times New Roman" w:hAnsi="Times New Roman"/>
                                <w:sz w:val="18"/>
                              </w:rPr>
                              <w:t>_____________________________</w:t>
                            </w:r>
                          </w:p>
                          <w:p w14:paraId="3DEF4543" w14:textId="77777777" w:rsidR="000544FC" w:rsidRPr="00BF7206" w:rsidRDefault="000544FC" w:rsidP="000544FC">
                            <w:pPr>
                              <w:rPr>
                                <w:rFonts w:ascii="Times New Roman" w:hAnsi="Times New Roman"/>
                                <w:b/>
                                <w:sz w:val="18"/>
                              </w:rPr>
                            </w:pPr>
                            <w:r w:rsidRPr="00BF7206">
                              <w:rPr>
                                <w:rFonts w:ascii="Times New Roman" w:hAnsi="Times New Roman"/>
                                <w:b/>
                                <w:sz w:val="18"/>
                              </w:rPr>
                              <w:t>*All unchanged sections must also be    completed</w:t>
                            </w:r>
                          </w:p>
                          <w:p w14:paraId="1B32CA11" w14:textId="77777777" w:rsidR="000544FC" w:rsidRPr="00E15C0C" w:rsidRDefault="000544FC" w:rsidP="00E15C0C">
                            <w:pPr>
                              <w:spacing w:after="0" w:line="240" w:lineRule="auto"/>
                              <w:rPr>
                                <w:rFonts w:ascii="Times New Roman" w:hAnsi="Times New Roman"/>
                                <w:sz w:val="18"/>
                              </w:rPr>
                            </w:pPr>
                            <w:r w:rsidRPr="00BF7206">
                              <w:rPr>
                                <w:rFonts w:ascii="Times New Roman" w:hAnsi="Times New Roman"/>
                                <w:sz w:val="18"/>
                              </w:rPr>
                              <w:t>This amended plan:</w:t>
                            </w:r>
                          </w:p>
                          <w:p w14:paraId="067E9EBC" w14:textId="1C9112E7" w:rsidR="000544FC" w:rsidRPr="00E15C0C" w:rsidRDefault="000544FC" w:rsidP="00E15C0C">
                            <w:pPr>
                              <w:spacing w:after="0" w:line="240" w:lineRule="auto"/>
                              <w:rPr>
                                <w:rFonts w:ascii="Times New Roman" w:hAnsi="Times New Roman"/>
                                <w:sz w:val="18"/>
                              </w:rPr>
                            </w:pPr>
                            <w:r w:rsidRPr="00E15C0C">
                              <w:rPr>
                                <w:rFonts w:ascii="Times New Roman" w:hAnsi="Times New Roman"/>
                                <w:sz w:val="18"/>
                              </w:rPr>
                              <w:t xml:space="preserve">         </w:t>
                            </w:r>
                            <w:r w:rsidR="00E15C0C">
                              <w:rPr>
                                <w:rFonts w:ascii="Times New Roman" w:hAnsi="Times New Roman"/>
                                <w:sz w:val="18"/>
                              </w:rPr>
                              <w:t xml:space="preserve"> </w:t>
                            </w:r>
                            <w:r w:rsidRPr="00E15C0C">
                              <w:rPr>
                                <w:rFonts w:ascii="Times New Roman" w:hAnsi="Times New Roman"/>
                                <w:sz w:val="18"/>
                              </w:rPr>
                              <w:sym w:font="Symbol" w:char="F0A0"/>
                            </w:r>
                            <w:r w:rsidRPr="00E15C0C">
                              <w:rPr>
                                <w:rFonts w:ascii="Times New Roman" w:hAnsi="Times New Roman"/>
                                <w:sz w:val="18"/>
                              </w:rPr>
                              <w:t xml:space="preserve"> Does adversely affect </w:t>
                            </w:r>
                            <w:proofErr w:type="gramStart"/>
                            <w:r w:rsidRPr="00E15C0C">
                              <w:rPr>
                                <w:rFonts w:ascii="Times New Roman" w:hAnsi="Times New Roman"/>
                                <w:sz w:val="18"/>
                              </w:rPr>
                              <w:t>creditors</w:t>
                            </w:r>
                            <w:proofErr w:type="gramEnd"/>
                          </w:p>
                          <w:p w14:paraId="429C3A62" w14:textId="77777777" w:rsidR="000544FC" w:rsidRPr="00E15C0C" w:rsidRDefault="000544FC" w:rsidP="00E15C0C">
                            <w:pPr>
                              <w:spacing w:after="0" w:line="240" w:lineRule="auto"/>
                              <w:rPr>
                                <w:rFonts w:ascii="Times New Roman" w:hAnsi="Times New Roman"/>
                                <w:sz w:val="18"/>
                              </w:rPr>
                            </w:pPr>
                            <w:r w:rsidRPr="00E15C0C">
                              <w:rPr>
                                <w:rFonts w:ascii="Times New Roman" w:hAnsi="Times New Roman"/>
                                <w:sz w:val="18"/>
                              </w:rPr>
                              <w:t xml:space="preserve">          </w:t>
                            </w:r>
                            <w:r w:rsidRPr="00E15C0C">
                              <w:rPr>
                                <w:rFonts w:ascii="Times New Roman" w:hAnsi="Times New Roman"/>
                                <w:sz w:val="18"/>
                              </w:rPr>
                              <w:sym w:font="Symbol" w:char="F0A0"/>
                            </w:r>
                            <w:r w:rsidRPr="00E15C0C">
                              <w:rPr>
                                <w:rFonts w:ascii="Times New Roman" w:hAnsi="Times New Roman"/>
                                <w:sz w:val="18"/>
                              </w:rPr>
                              <w:t xml:space="preserve"> Does </w:t>
                            </w:r>
                            <w:r w:rsidRPr="00E15C0C">
                              <w:rPr>
                                <w:rFonts w:ascii="Times New Roman" w:hAnsi="Times New Roman"/>
                                <w:i/>
                                <w:sz w:val="18"/>
                              </w:rPr>
                              <w:t>not</w:t>
                            </w:r>
                            <w:r w:rsidRPr="00E15C0C">
                              <w:rPr>
                                <w:rFonts w:ascii="Times New Roman" w:hAnsi="Times New Roman"/>
                                <w:sz w:val="18"/>
                              </w:rPr>
                              <w:t xml:space="preserve"> adversely affect </w:t>
                            </w:r>
                            <w:proofErr w:type="gramStart"/>
                            <w:r w:rsidRPr="00E15C0C">
                              <w:rPr>
                                <w:rFonts w:ascii="Times New Roman" w:hAnsi="Times New Roman"/>
                                <w:sz w:val="18"/>
                              </w:rPr>
                              <w:t>creditors</w:t>
                            </w:r>
                            <w:proofErr w:type="gramEnd"/>
                          </w:p>
                          <w:p w14:paraId="7E78A241" w14:textId="6CC66E5A" w:rsidR="000544FC" w:rsidRPr="00E15C0C" w:rsidRDefault="000544FC" w:rsidP="000544FC">
                            <w:pPr>
                              <w:rPr>
                                <w:rFonts w:ascii="Times New Roman" w:hAnsi="Times New Roman"/>
                                <w:sz w:val="18"/>
                              </w:rPr>
                            </w:pPr>
                            <w:r w:rsidRPr="00E15C0C">
                              <w:rPr>
                                <w:rFonts w:ascii="Times New Roman" w:hAnsi="Times New Roman"/>
                                <w:i/>
                                <w:sz w:val="18"/>
                              </w:rPr>
                              <w:t>See</w:t>
                            </w:r>
                            <w:r w:rsidRPr="00E15C0C">
                              <w:rPr>
                                <w:rFonts w:ascii="Times New Roman" w:hAnsi="Times New Roman"/>
                                <w:sz w:val="18"/>
                              </w:rPr>
                              <w:t xml:space="preserve"> LBR 3015-2(b)</w:t>
                            </w:r>
                            <w:r w:rsidR="00BF7206">
                              <w:rPr>
                                <w:rFonts w:ascii="Times New Roman" w:hAnsi="Times New Roman"/>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CE05C" id="_x0000_t202" coordsize="21600,21600" o:spt="202" path="m,l,21600r21600,l21600,xe">
                <v:stroke joinstyle="miter"/>
                <v:path gradientshapeok="t" o:connecttype="rect"/>
              </v:shapetype>
              <v:shape id="_x0000_s1026" type="#_x0000_t202" style="position:absolute;margin-left:355pt;margin-top:6.5pt;width:173.4pt;height:1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">
                <v:textbox>
                  <w:txbxContent>
                    <w:p w14:paraId="7EE1D6F5" w14:textId="77777777" w:rsidR="000544FC" w:rsidRPr="00BF7206" w:rsidRDefault="000544FC" w:rsidP="000544FC">
                      <w:pPr>
                        <w:pStyle w:val="ListParagraph"/>
                        <w:numPr>
                          <w:ilvl w:val="0"/>
                          <w:numId w:val="19"/>
                        </w:numPr>
                        <w:spacing w:after="0" w:line="240" w:lineRule="auto"/>
                        <w:ind w:left="270" w:hanging="270"/>
                        <w:rPr>
                          <w:rFonts w:ascii="Times New Roman" w:hAnsi="Times New Roman"/>
                          <w:sz w:val="18"/>
                        </w:rPr>
                      </w:pPr>
                      <w:r w:rsidRPr="00BF7206">
                        <w:rPr>
                          <w:rFonts w:ascii="Times New Roman" w:hAnsi="Times New Roman"/>
                          <w:b/>
                          <w:sz w:val="18"/>
                        </w:rPr>
                        <w:t>If this is an amended plan,</w:t>
                      </w:r>
                      <w:r w:rsidRPr="00BF7206">
                        <w:rPr>
                          <w:rFonts w:ascii="Times New Roman" w:hAnsi="Times New Roman"/>
                          <w:sz w:val="18"/>
                        </w:rPr>
                        <w:t xml:space="preserve"> list below the sections of the plan that have changed.</w:t>
                      </w:r>
                    </w:p>
                    <w:p w14:paraId="5D22BAAC" w14:textId="77777777" w:rsidR="002D4EA9" w:rsidRDefault="002D4EA9" w:rsidP="00F16719">
                      <w:pPr>
                        <w:spacing w:after="0" w:line="240" w:lineRule="auto"/>
                        <w:ind w:left="274"/>
                        <w:rPr>
                          <w:rFonts w:ascii="Times New Roman" w:hAnsi="Times New Roman"/>
                          <w:sz w:val="18"/>
                        </w:rPr>
                      </w:pPr>
                    </w:p>
                    <w:p w14:paraId="39007E59" w14:textId="7377FC9B" w:rsidR="000544FC" w:rsidRPr="00BF7206" w:rsidRDefault="000544FC" w:rsidP="00F16719">
                      <w:pPr>
                        <w:spacing w:after="0" w:line="240" w:lineRule="auto"/>
                        <w:ind w:left="274"/>
                        <w:rPr>
                          <w:rFonts w:ascii="Times New Roman" w:hAnsi="Times New Roman"/>
                          <w:sz w:val="18"/>
                        </w:rPr>
                      </w:pPr>
                      <w:r w:rsidRPr="00BF7206">
                        <w:rPr>
                          <w:rFonts w:ascii="Times New Roman" w:hAnsi="Times New Roman"/>
                          <w:sz w:val="18"/>
                        </w:rPr>
                        <w:t>_____________________________</w:t>
                      </w:r>
                    </w:p>
                    <w:p w14:paraId="76D50B04" w14:textId="77777777" w:rsidR="000544FC" w:rsidRPr="00BF7206" w:rsidRDefault="000544FC" w:rsidP="00F16719">
                      <w:pPr>
                        <w:spacing w:after="0" w:line="240" w:lineRule="auto"/>
                        <w:ind w:left="274"/>
                        <w:rPr>
                          <w:rFonts w:ascii="Times New Roman" w:hAnsi="Times New Roman"/>
                          <w:sz w:val="18"/>
                        </w:rPr>
                      </w:pPr>
                      <w:r w:rsidRPr="00BF7206">
                        <w:rPr>
                          <w:rFonts w:ascii="Times New Roman" w:hAnsi="Times New Roman"/>
                          <w:sz w:val="18"/>
                        </w:rPr>
                        <w:t>_____________________________</w:t>
                      </w:r>
                    </w:p>
                    <w:p w14:paraId="66149043" w14:textId="77777777" w:rsidR="000544FC" w:rsidRPr="00BF7206" w:rsidRDefault="000544FC" w:rsidP="00F16719">
                      <w:pPr>
                        <w:spacing w:after="0" w:line="240" w:lineRule="auto"/>
                        <w:ind w:left="274"/>
                        <w:rPr>
                          <w:rFonts w:ascii="Times New Roman" w:hAnsi="Times New Roman"/>
                          <w:sz w:val="18"/>
                        </w:rPr>
                      </w:pPr>
                      <w:r w:rsidRPr="00BF7206">
                        <w:rPr>
                          <w:rFonts w:ascii="Times New Roman" w:hAnsi="Times New Roman"/>
                          <w:sz w:val="18"/>
                        </w:rPr>
                        <w:t>_____________________________</w:t>
                      </w:r>
                    </w:p>
                    <w:p w14:paraId="3DEF4543" w14:textId="77777777" w:rsidR="000544FC" w:rsidRPr="00BF7206" w:rsidRDefault="000544FC" w:rsidP="000544FC">
                      <w:pPr>
                        <w:rPr>
                          <w:rFonts w:ascii="Times New Roman" w:hAnsi="Times New Roman"/>
                          <w:b/>
                          <w:sz w:val="18"/>
                        </w:rPr>
                      </w:pPr>
                      <w:r w:rsidRPr="00BF7206">
                        <w:rPr>
                          <w:rFonts w:ascii="Times New Roman" w:hAnsi="Times New Roman"/>
                          <w:b/>
                          <w:sz w:val="18"/>
                        </w:rPr>
                        <w:t>*All unchanged sections must also be    completed</w:t>
                      </w:r>
                    </w:p>
                    <w:p w14:paraId="1B32CA11" w14:textId="77777777" w:rsidR="000544FC" w:rsidRPr="00E15C0C" w:rsidRDefault="000544FC" w:rsidP="00E15C0C">
                      <w:pPr>
                        <w:spacing w:after="0" w:line="240" w:lineRule="auto"/>
                        <w:rPr>
                          <w:rFonts w:ascii="Times New Roman" w:hAnsi="Times New Roman"/>
                          <w:sz w:val="18"/>
                        </w:rPr>
                      </w:pPr>
                      <w:r w:rsidRPr="00BF7206">
                        <w:rPr>
                          <w:rFonts w:ascii="Times New Roman" w:hAnsi="Times New Roman"/>
                          <w:sz w:val="18"/>
                        </w:rPr>
                        <w:t>This amended plan:</w:t>
                      </w:r>
                    </w:p>
                    <w:p w14:paraId="067E9EBC" w14:textId="1C9112E7" w:rsidR="000544FC" w:rsidRPr="00E15C0C" w:rsidRDefault="000544FC" w:rsidP="00E15C0C">
                      <w:pPr>
                        <w:spacing w:after="0" w:line="240" w:lineRule="auto"/>
                        <w:rPr>
                          <w:rFonts w:ascii="Times New Roman" w:hAnsi="Times New Roman"/>
                          <w:sz w:val="18"/>
                        </w:rPr>
                      </w:pPr>
                      <w:r w:rsidRPr="00E15C0C">
                        <w:rPr>
                          <w:rFonts w:ascii="Times New Roman" w:hAnsi="Times New Roman"/>
                          <w:sz w:val="18"/>
                        </w:rPr>
                        <w:t xml:space="preserve">         </w:t>
                      </w:r>
                      <w:r w:rsidR="00E15C0C">
                        <w:rPr>
                          <w:rFonts w:ascii="Times New Roman" w:hAnsi="Times New Roman"/>
                          <w:sz w:val="18"/>
                        </w:rPr>
                        <w:t xml:space="preserve"> </w:t>
                      </w:r>
                      <w:r w:rsidRPr="00E15C0C">
                        <w:rPr>
                          <w:rFonts w:ascii="Times New Roman" w:hAnsi="Times New Roman"/>
                          <w:sz w:val="18"/>
                        </w:rPr>
                        <w:sym w:font="Symbol" w:char="F0A0"/>
                      </w:r>
                      <w:r w:rsidRPr="00E15C0C">
                        <w:rPr>
                          <w:rFonts w:ascii="Times New Roman" w:hAnsi="Times New Roman"/>
                          <w:sz w:val="18"/>
                        </w:rPr>
                        <w:t xml:space="preserve"> Does adversely affect </w:t>
                      </w:r>
                      <w:proofErr w:type="gramStart"/>
                      <w:r w:rsidRPr="00E15C0C">
                        <w:rPr>
                          <w:rFonts w:ascii="Times New Roman" w:hAnsi="Times New Roman"/>
                          <w:sz w:val="18"/>
                        </w:rPr>
                        <w:t>creditors</w:t>
                      </w:r>
                      <w:proofErr w:type="gramEnd"/>
                    </w:p>
                    <w:p w14:paraId="429C3A62" w14:textId="77777777" w:rsidR="000544FC" w:rsidRPr="00E15C0C" w:rsidRDefault="000544FC" w:rsidP="00E15C0C">
                      <w:pPr>
                        <w:spacing w:after="0" w:line="240" w:lineRule="auto"/>
                        <w:rPr>
                          <w:rFonts w:ascii="Times New Roman" w:hAnsi="Times New Roman"/>
                          <w:sz w:val="18"/>
                        </w:rPr>
                      </w:pPr>
                      <w:r w:rsidRPr="00E15C0C">
                        <w:rPr>
                          <w:rFonts w:ascii="Times New Roman" w:hAnsi="Times New Roman"/>
                          <w:sz w:val="18"/>
                        </w:rPr>
                        <w:t xml:space="preserve">          </w:t>
                      </w:r>
                      <w:r w:rsidRPr="00E15C0C">
                        <w:rPr>
                          <w:rFonts w:ascii="Times New Roman" w:hAnsi="Times New Roman"/>
                          <w:sz w:val="18"/>
                        </w:rPr>
                        <w:sym w:font="Symbol" w:char="F0A0"/>
                      </w:r>
                      <w:r w:rsidRPr="00E15C0C">
                        <w:rPr>
                          <w:rFonts w:ascii="Times New Roman" w:hAnsi="Times New Roman"/>
                          <w:sz w:val="18"/>
                        </w:rPr>
                        <w:t xml:space="preserve"> Does </w:t>
                      </w:r>
                      <w:r w:rsidRPr="00E15C0C">
                        <w:rPr>
                          <w:rFonts w:ascii="Times New Roman" w:hAnsi="Times New Roman"/>
                          <w:i/>
                          <w:sz w:val="18"/>
                        </w:rPr>
                        <w:t>not</w:t>
                      </w:r>
                      <w:r w:rsidRPr="00E15C0C">
                        <w:rPr>
                          <w:rFonts w:ascii="Times New Roman" w:hAnsi="Times New Roman"/>
                          <w:sz w:val="18"/>
                        </w:rPr>
                        <w:t xml:space="preserve"> adversely affect </w:t>
                      </w:r>
                      <w:proofErr w:type="gramStart"/>
                      <w:r w:rsidRPr="00E15C0C">
                        <w:rPr>
                          <w:rFonts w:ascii="Times New Roman" w:hAnsi="Times New Roman"/>
                          <w:sz w:val="18"/>
                        </w:rPr>
                        <w:t>creditors</w:t>
                      </w:r>
                      <w:proofErr w:type="gramEnd"/>
                    </w:p>
                    <w:p w14:paraId="7E78A241" w14:textId="6CC66E5A" w:rsidR="000544FC" w:rsidRPr="00E15C0C" w:rsidRDefault="000544FC" w:rsidP="000544FC">
                      <w:pPr>
                        <w:rPr>
                          <w:rFonts w:ascii="Times New Roman" w:hAnsi="Times New Roman"/>
                          <w:sz w:val="18"/>
                        </w:rPr>
                      </w:pPr>
                      <w:r w:rsidRPr="00E15C0C">
                        <w:rPr>
                          <w:rFonts w:ascii="Times New Roman" w:hAnsi="Times New Roman"/>
                          <w:i/>
                          <w:sz w:val="18"/>
                        </w:rPr>
                        <w:t>See</w:t>
                      </w:r>
                      <w:r w:rsidRPr="00E15C0C">
                        <w:rPr>
                          <w:rFonts w:ascii="Times New Roman" w:hAnsi="Times New Roman"/>
                          <w:sz w:val="18"/>
                        </w:rPr>
                        <w:t xml:space="preserve"> LBR 3015-2(b)</w:t>
                      </w:r>
                      <w:r w:rsidR="00BF7206">
                        <w:rPr>
                          <w:rFonts w:ascii="Times New Roman" w:hAnsi="Times New Roman"/>
                          <w:sz w:val="18"/>
                        </w:rPr>
                        <w:t>.</w:t>
                      </w:r>
                    </w:p>
                  </w:txbxContent>
                </v:textbox>
              </v:shape>
            </w:pict>
          </mc:Fallback>
        </mc:AlternateContent>
      </w:r>
      <w:r w:rsidRPr="003C4555">
        <w:rPr>
          <w:rFonts w:ascii="Times New Roman" w:hAnsi="Times New Roman" w:cs="Times New Roman"/>
          <w:sz w:val="24"/>
          <w:szCs w:val="28"/>
        </w:rPr>
        <w:t>FOR THE DISTRICT OF RHODE ISLAND</w:t>
      </w:r>
      <w:r w:rsidRPr="003C4555">
        <w:rPr>
          <w:rFonts w:ascii="Times New Roman" w:hAnsi="Times New Roman" w:cs="Times New Roman"/>
          <w:szCs w:val="24"/>
        </w:rPr>
        <w:tab/>
      </w:r>
    </w:p>
    <w:p w14:paraId="0CB57BDA" w14:textId="77777777" w:rsidR="000544FC" w:rsidRPr="00800C02" w:rsidRDefault="000544FC" w:rsidP="00AB3114">
      <w:pPr>
        <w:spacing w:after="0" w:line="240" w:lineRule="auto"/>
        <w:rPr>
          <w:rFonts w:eastAsia="Times New Roman"/>
          <w:szCs w:val="24"/>
        </w:rPr>
      </w:pP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2"/>
          <w:szCs w:val="24"/>
        </w:rPr>
        <w:t xml:space="preserve"> </w:t>
      </w:r>
      <w:r w:rsidRPr="00800C02">
        <w:rPr>
          <w:rFonts w:eastAsia="Times New Roman"/>
          <w:szCs w:val="24"/>
        </w:rPr>
        <w:t>-</w:t>
      </w:r>
      <w:r w:rsidRPr="00800C02">
        <w:rPr>
          <w:rFonts w:eastAsia="Times New Roman"/>
          <w:spacing w:val="1"/>
          <w:szCs w:val="24"/>
        </w:rPr>
        <w:t xml:space="preserve"> </w:t>
      </w:r>
      <w:r w:rsidRPr="00800C02">
        <w:rPr>
          <w:rFonts w:eastAsia="Times New Roman"/>
          <w:szCs w:val="24"/>
        </w:rPr>
        <w:t>-*</w:t>
      </w:r>
    </w:p>
    <w:p w14:paraId="295D0BA6" w14:textId="15E73821" w:rsidR="000544FC" w:rsidRPr="00997936" w:rsidRDefault="000544FC" w:rsidP="00AB3114">
      <w:pPr>
        <w:tabs>
          <w:tab w:val="left" w:pos="4500"/>
        </w:tabs>
        <w:spacing w:after="0" w:line="240" w:lineRule="auto"/>
        <w:rPr>
          <w:rFonts w:ascii="Times New Roman" w:eastAsia="Times New Roman" w:hAnsi="Times New Roman" w:cs="Times New Roman"/>
          <w:sz w:val="24"/>
          <w:szCs w:val="28"/>
        </w:rPr>
      </w:pPr>
      <w:r w:rsidRPr="00997936">
        <w:rPr>
          <w:rFonts w:ascii="Times New Roman" w:eastAsia="Times New Roman" w:hAnsi="Times New Roman" w:cs="Times New Roman"/>
          <w:sz w:val="24"/>
          <w:szCs w:val="28"/>
        </w:rPr>
        <w:t xml:space="preserve">                                                          </w:t>
      </w:r>
      <w:r w:rsidR="00997936">
        <w:rPr>
          <w:rFonts w:ascii="Times New Roman" w:eastAsia="Times New Roman" w:hAnsi="Times New Roman" w:cs="Times New Roman"/>
          <w:sz w:val="24"/>
          <w:szCs w:val="28"/>
        </w:rPr>
        <w:t xml:space="preserve"> </w:t>
      </w:r>
      <w:r w:rsidRPr="00997936">
        <w:rPr>
          <w:rFonts w:ascii="Times New Roman" w:eastAsia="Times New Roman" w:hAnsi="Times New Roman" w:cs="Times New Roman"/>
          <w:sz w:val="24"/>
          <w:szCs w:val="28"/>
        </w:rPr>
        <w:t xml:space="preserve"> :</w:t>
      </w:r>
    </w:p>
    <w:p w14:paraId="7194B4A5" w14:textId="20FCB5F4" w:rsidR="000544FC" w:rsidRPr="00997936" w:rsidRDefault="000544FC" w:rsidP="003B0AE8">
      <w:pPr>
        <w:tabs>
          <w:tab w:val="left" w:pos="4500"/>
        </w:tabs>
        <w:spacing w:after="0" w:line="240" w:lineRule="auto"/>
        <w:rPr>
          <w:rFonts w:ascii="Times New Roman" w:eastAsia="Times New Roman" w:hAnsi="Times New Roman" w:cs="Times New Roman"/>
          <w:sz w:val="24"/>
          <w:szCs w:val="28"/>
        </w:rPr>
      </w:pPr>
      <w:r w:rsidRPr="00997936">
        <w:rPr>
          <w:rFonts w:ascii="Times New Roman" w:eastAsia="Times New Roman" w:hAnsi="Times New Roman" w:cs="Times New Roman"/>
          <w:sz w:val="24"/>
          <w:szCs w:val="28"/>
        </w:rPr>
        <w:t xml:space="preserve">In re: _______________________  </w:t>
      </w:r>
      <w:proofErr w:type="gramStart"/>
      <w:r w:rsidRPr="00997936">
        <w:rPr>
          <w:rFonts w:ascii="Times New Roman" w:eastAsia="Times New Roman" w:hAnsi="Times New Roman" w:cs="Times New Roman"/>
          <w:sz w:val="24"/>
          <w:szCs w:val="28"/>
        </w:rPr>
        <w:t xml:space="preserve">  :</w:t>
      </w:r>
      <w:proofErr w:type="gramEnd"/>
    </w:p>
    <w:p w14:paraId="70E319DF" w14:textId="31BFA6D3" w:rsidR="000544FC" w:rsidRPr="00997936" w:rsidRDefault="000544FC" w:rsidP="003B0AE8">
      <w:pPr>
        <w:tabs>
          <w:tab w:val="left" w:pos="4500"/>
          <w:tab w:val="left" w:pos="5040"/>
        </w:tabs>
        <w:spacing w:after="0" w:line="240" w:lineRule="auto"/>
        <w:rPr>
          <w:rFonts w:ascii="Times New Roman" w:eastAsia="Times New Roman" w:hAnsi="Times New Roman" w:cs="Times New Roman"/>
          <w:sz w:val="24"/>
          <w:szCs w:val="28"/>
        </w:rPr>
      </w:pPr>
      <w:r w:rsidRPr="00997936">
        <w:rPr>
          <w:rFonts w:ascii="Times New Roman" w:eastAsia="Times New Roman" w:hAnsi="Times New Roman" w:cs="Times New Roman"/>
          <w:sz w:val="24"/>
          <w:szCs w:val="28"/>
        </w:rPr>
        <w:t xml:space="preserve">                                                            :</w:t>
      </w:r>
      <w:r w:rsidRPr="00997936">
        <w:rPr>
          <w:rFonts w:ascii="Times New Roman" w:eastAsia="Times New Roman" w:hAnsi="Times New Roman" w:cs="Times New Roman"/>
          <w:sz w:val="24"/>
          <w:szCs w:val="28"/>
        </w:rPr>
        <w:tab/>
        <w:t xml:space="preserve"> Case No. __________</w:t>
      </w:r>
    </w:p>
    <w:p w14:paraId="53646AA2" w14:textId="797D43B9" w:rsidR="000544FC" w:rsidRPr="00997936" w:rsidRDefault="000544FC" w:rsidP="003B0AE8">
      <w:pPr>
        <w:tabs>
          <w:tab w:val="left" w:pos="4500"/>
          <w:tab w:val="left" w:pos="5220"/>
        </w:tabs>
        <w:spacing w:after="0" w:line="240" w:lineRule="auto"/>
        <w:rPr>
          <w:rFonts w:ascii="Times New Roman" w:eastAsia="Times New Roman" w:hAnsi="Times New Roman" w:cs="Times New Roman"/>
          <w:sz w:val="24"/>
          <w:szCs w:val="28"/>
        </w:rPr>
      </w:pPr>
      <w:r w:rsidRPr="00997936">
        <w:rPr>
          <w:rFonts w:ascii="Times New Roman" w:eastAsia="Times New Roman" w:hAnsi="Times New Roman" w:cs="Times New Roman"/>
          <w:sz w:val="24"/>
          <w:szCs w:val="28"/>
        </w:rPr>
        <w:t xml:space="preserve">                                                          </w:t>
      </w:r>
      <w:r w:rsidR="00997936">
        <w:rPr>
          <w:rFonts w:ascii="Times New Roman" w:eastAsia="Times New Roman" w:hAnsi="Times New Roman" w:cs="Times New Roman"/>
          <w:sz w:val="24"/>
          <w:szCs w:val="28"/>
        </w:rPr>
        <w:t xml:space="preserve"> </w:t>
      </w:r>
      <w:r w:rsidRPr="00997936">
        <w:rPr>
          <w:rFonts w:ascii="Times New Roman" w:eastAsia="Times New Roman" w:hAnsi="Times New Roman" w:cs="Times New Roman"/>
          <w:sz w:val="24"/>
          <w:szCs w:val="28"/>
        </w:rPr>
        <w:t xml:space="preserve"> :</w:t>
      </w:r>
      <w:r w:rsidRPr="00997936">
        <w:rPr>
          <w:rFonts w:ascii="Times New Roman" w:eastAsia="Times New Roman" w:hAnsi="Times New Roman" w:cs="Times New Roman"/>
          <w:sz w:val="24"/>
          <w:szCs w:val="28"/>
        </w:rPr>
        <w:tab/>
      </w:r>
    </w:p>
    <w:p w14:paraId="4E5BB4F9" w14:textId="26AF12DA" w:rsidR="000544FC" w:rsidRPr="00997936" w:rsidRDefault="000544FC" w:rsidP="003B0AE8">
      <w:pPr>
        <w:tabs>
          <w:tab w:val="left" w:pos="2160"/>
          <w:tab w:val="left" w:pos="4500"/>
          <w:tab w:val="left" w:pos="5040"/>
        </w:tabs>
        <w:spacing w:after="0" w:line="240" w:lineRule="auto"/>
        <w:rPr>
          <w:rFonts w:ascii="Times New Roman" w:eastAsia="Times New Roman" w:hAnsi="Times New Roman" w:cs="Times New Roman"/>
          <w:sz w:val="24"/>
          <w:szCs w:val="28"/>
        </w:rPr>
      </w:pPr>
      <w:r w:rsidRPr="00997936">
        <w:rPr>
          <w:rFonts w:ascii="Times New Roman" w:eastAsia="Times New Roman" w:hAnsi="Times New Roman" w:cs="Times New Roman"/>
          <w:sz w:val="24"/>
          <w:szCs w:val="28"/>
        </w:rPr>
        <w:tab/>
        <w:t>Debtor(</w:t>
      </w:r>
      <w:proofErr w:type="gramStart"/>
      <w:r w:rsidRPr="00997936">
        <w:rPr>
          <w:rFonts w:ascii="Times New Roman" w:eastAsia="Times New Roman" w:hAnsi="Times New Roman" w:cs="Times New Roman"/>
          <w:sz w:val="24"/>
          <w:szCs w:val="28"/>
        </w:rPr>
        <w:t xml:space="preserve">s)   </w:t>
      </w:r>
      <w:proofErr w:type="gramEnd"/>
      <w:r w:rsidRPr="00997936">
        <w:rPr>
          <w:rFonts w:ascii="Times New Roman" w:eastAsia="Times New Roman" w:hAnsi="Times New Roman" w:cs="Times New Roman"/>
          <w:sz w:val="24"/>
          <w:szCs w:val="28"/>
        </w:rPr>
        <w:t xml:space="preserve">      :</w:t>
      </w:r>
      <w:r w:rsidRPr="00997936">
        <w:rPr>
          <w:rFonts w:ascii="Times New Roman" w:eastAsia="Times New Roman" w:hAnsi="Times New Roman" w:cs="Times New Roman"/>
          <w:sz w:val="24"/>
          <w:szCs w:val="28"/>
        </w:rPr>
        <w:tab/>
      </w:r>
      <w:r w:rsidRPr="00997936">
        <w:rPr>
          <w:rFonts w:ascii="Times New Roman" w:eastAsia="Times New Roman" w:hAnsi="Times New Roman" w:cs="Times New Roman"/>
          <w:sz w:val="24"/>
          <w:szCs w:val="28"/>
        </w:rPr>
        <w:tab/>
        <w:t>Chapter 13</w:t>
      </w:r>
      <w:r w:rsidRPr="00997936">
        <w:rPr>
          <w:rFonts w:ascii="Times New Roman" w:eastAsia="Times New Roman" w:hAnsi="Times New Roman" w:cs="Times New Roman"/>
          <w:sz w:val="24"/>
          <w:szCs w:val="28"/>
        </w:rPr>
        <w:tab/>
      </w:r>
      <w:r w:rsidRPr="00997936">
        <w:rPr>
          <w:rFonts w:ascii="Times New Roman" w:eastAsia="Times New Roman" w:hAnsi="Times New Roman" w:cs="Times New Roman"/>
          <w:sz w:val="24"/>
          <w:szCs w:val="28"/>
        </w:rPr>
        <w:tab/>
      </w:r>
      <w:r w:rsidRPr="00997936">
        <w:rPr>
          <w:rFonts w:ascii="Times New Roman" w:eastAsia="Times New Roman" w:hAnsi="Times New Roman" w:cs="Times New Roman"/>
          <w:sz w:val="24"/>
          <w:szCs w:val="28"/>
        </w:rPr>
        <w:tab/>
      </w:r>
    </w:p>
    <w:p w14:paraId="2F3A926B" w14:textId="66418E22" w:rsidR="000544FC" w:rsidRPr="00997936" w:rsidRDefault="000544FC" w:rsidP="003B0AE8">
      <w:pPr>
        <w:tabs>
          <w:tab w:val="left" w:pos="4500"/>
        </w:tabs>
        <w:spacing w:after="0" w:line="240" w:lineRule="auto"/>
        <w:rPr>
          <w:rFonts w:ascii="Times New Roman" w:eastAsia="Times New Roman" w:hAnsi="Times New Roman" w:cs="Times New Roman"/>
          <w:sz w:val="24"/>
          <w:szCs w:val="28"/>
        </w:rPr>
      </w:pPr>
      <w:r w:rsidRPr="00997936">
        <w:rPr>
          <w:rFonts w:ascii="Times New Roman" w:eastAsia="Times New Roman" w:hAnsi="Times New Roman" w:cs="Times New Roman"/>
          <w:sz w:val="24"/>
          <w:szCs w:val="28"/>
        </w:rPr>
        <w:t xml:space="preserve">                                                            :</w:t>
      </w:r>
    </w:p>
    <w:p w14:paraId="750FE42A" w14:textId="08EA1DC8" w:rsidR="000544FC" w:rsidRPr="00544D74" w:rsidRDefault="000544FC" w:rsidP="003B0AE8">
      <w:pPr>
        <w:spacing w:after="0" w:line="240" w:lineRule="auto"/>
        <w:rPr>
          <w:rFonts w:ascii="Times New Roman" w:eastAsia="Times New Roman" w:hAnsi="Times New Roman" w:cs="Times New Roman"/>
          <w:szCs w:val="24"/>
        </w:rPr>
      </w:pP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1"/>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1"/>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1"/>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1"/>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1"/>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1"/>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1"/>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1"/>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1"/>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1"/>
          <w:szCs w:val="24"/>
        </w:rPr>
        <w:t xml:space="preserve"> </w:t>
      </w:r>
      <w:r w:rsidRPr="00544D74">
        <w:rPr>
          <w:rFonts w:ascii="Times New Roman" w:eastAsia="Times New Roman" w:hAnsi="Times New Roman" w:cs="Times New Roman"/>
          <w:szCs w:val="24"/>
        </w:rPr>
        <w:t>-</w:t>
      </w:r>
      <w:r w:rsidRPr="00544D74">
        <w:rPr>
          <w:rFonts w:ascii="Times New Roman" w:eastAsia="Times New Roman" w:hAnsi="Times New Roman" w:cs="Times New Roman"/>
          <w:spacing w:val="-2"/>
          <w:szCs w:val="24"/>
        </w:rPr>
        <w:t xml:space="preserve"> </w:t>
      </w:r>
      <w:r w:rsidR="00AB3615">
        <w:rPr>
          <w:rFonts w:ascii="Times New Roman" w:eastAsia="Times New Roman" w:hAnsi="Times New Roman" w:cs="Times New Roman"/>
          <w:spacing w:val="-2"/>
          <w:szCs w:val="24"/>
        </w:rPr>
        <w:t xml:space="preserve">- - - - </w:t>
      </w:r>
      <w:r w:rsidRPr="00544D74">
        <w:rPr>
          <w:rFonts w:ascii="Times New Roman" w:eastAsia="Times New Roman" w:hAnsi="Times New Roman" w:cs="Times New Roman"/>
          <w:szCs w:val="24"/>
        </w:rPr>
        <w:t>*</w:t>
      </w:r>
    </w:p>
    <w:p w14:paraId="7DB12287" w14:textId="77777777" w:rsidR="000544FC" w:rsidRPr="00997936" w:rsidRDefault="000544FC" w:rsidP="003B0AE8">
      <w:pPr>
        <w:spacing w:after="0" w:line="240" w:lineRule="auto"/>
        <w:rPr>
          <w:rFonts w:ascii="Times New Roman" w:eastAsia="Times New Roman" w:hAnsi="Times New Roman" w:cs="Times New Roman"/>
          <w:sz w:val="24"/>
          <w:szCs w:val="28"/>
        </w:rPr>
      </w:pPr>
    </w:p>
    <w:p w14:paraId="0F869E3D" w14:textId="77777777" w:rsidR="000544FC" w:rsidRPr="00997936" w:rsidRDefault="000544FC" w:rsidP="000544FC">
      <w:pPr>
        <w:spacing w:line="252" w:lineRule="exact"/>
        <w:jc w:val="center"/>
        <w:rPr>
          <w:rFonts w:ascii="Times New Roman" w:eastAsia="Times New Roman" w:hAnsi="Times New Roman" w:cs="Times New Roman"/>
          <w:b/>
          <w:sz w:val="24"/>
          <w:szCs w:val="28"/>
          <w:u w:val="single"/>
        </w:rPr>
      </w:pPr>
      <w:r w:rsidRPr="00997936">
        <w:rPr>
          <w:rFonts w:ascii="Times New Roman" w:eastAsia="Times New Roman" w:hAnsi="Times New Roman" w:cs="Times New Roman"/>
          <w:b/>
          <w:sz w:val="24"/>
          <w:szCs w:val="28"/>
          <w:u w:val="single"/>
        </w:rPr>
        <w:t>CHAPTER 13 PLAN</w:t>
      </w:r>
    </w:p>
    <w:p w14:paraId="28B4C117" w14:textId="77777777" w:rsidR="000544FC" w:rsidRPr="00522DCF" w:rsidRDefault="000544FC" w:rsidP="00030459">
      <w:pPr>
        <w:pStyle w:val="ListParagraph"/>
        <w:numPr>
          <w:ilvl w:val="0"/>
          <w:numId w:val="5"/>
        </w:numPr>
        <w:tabs>
          <w:tab w:val="left" w:pos="2340"/>
        </w:tabs>
        <w:spacing w:after="0" w:line="288" w:lineRule="auto"/>
        <w:rPr>
          <w:rFonts w:ascii="Times New Roman" w:eastAsia="Times New Roman" w:hAnsi="Times New Roman" w:cs="Times New Roman"/>
          <w:b/>
        </w:rPr>
      </w:pPr>
      <w:r w:rsidRPr="00522DCF">
        <w:rPr>
          <w:rFonts w:ascii="Times New Roman" w:eastAsia="Times New Roman" w:hAnsi="Times New Roman" w:cs="Times New Roman"/>
          <w:b/>
        </w:rPr>
        <w:t xml:space="preserve">Original </w:t>
      </w:r>
      <w:r w:rsidRPr="00522DCF">
        <w:rPr>
          <w:rFonts w:ascii="Times New Roman" w:eastAsia="Times New Roman" w:hAnsi="Times New Roman" w:cs="Times New Roman"/>
          <w:b/>
          <w:i/>
        </w:rPr>
        <w:t>or</w:t>
      </w:r>
      <w:r w:rsidRPr="00522DCF">
        <w:rPr>
          <w:rFonts w:ascii="Times New Roman" w:eastAsia="Times New Roman" w:hAnsi="Times New Roman" w:cs="Times New Roman"/>
          <w:b/>
        </w:rPr>
        <w:t xml:space="preserve">  </w:t>
      </w:r>
      <w:r w:rsidRPr="00522DCF">
        <w:rPr>
          <w:rFonts w:ascii="Times New Roman" w:eastAsia="Times New Roman" w:hAnsi="Times New Roman" w:cs="Times New Roman"/>
          <w:b/>
        </w:rPr>
        <w:sym w:font="Wingdings" w:char="F072"/>
      </w:r>
      <w:r w:rsidRPr="00522DCF">
        <w:rPr>
          <w:rFonts w:ascii="Times New Roman" w:eastAsia="Times New Roman" w:hAnsi="Times New Roman" w:cs="Times New Roman"/>
          <w:b/>
        </w:rPr>
        <w:t xml:space="preserve">   Amended (must complete box on top right)</w:t>
      </w:r>
      <w:r w:rsidRPr="00522DCF">
        <w:rPr>
          <w:rFonts w:ascii="Times New Roman" w:eastAsia="Times New Roman" w:hAnsi="Times New Roman" w:cs="Times New Roman"/>
          <w:b/>
        </w:rPr>
        <w:tab/>
      </w:r>
      <w:r w:rsidRPr="00522DCF">
        <w:rPr>
          <w:rFonts w:ascii="Times New Roman" w:eastAsia="Times New Roman" w:hAnsi="Times New Roman" w:cs="Times New Roman"/>
          <w:b/>
        </w:rPr>
        <w:tab/>
      </w:r>
      <w:r w:rsidRPr="00522DCF">
        <w:rPr>
          <w:rFonts w:ascii="Times New Roman" w:eastAsia="Times New Roman" w:hAnsi="Times New Roman" w:cs="Times New Roman"/>
          <w:b/>
        </w:rPr>
        <w:tab/>
      </w:r>
      <w:r w:rsidRPr="00522DCF">
        <w:rPr>
          <w:rFonts w:ascii="Times New Roman" w:eastAsia="Times New Roman" w:hAnsi="Times New Roman" w:cs="Times New Roman"/>
          <w:b/>
        </w:rPr>
        <w:tab/>
      </w:r>
      <w:r w:rsidRPr="00522DCF">
        <w:rPr>
          <w:rFonts w:ascii="Times New Roman" w:eastAsia="Times New Roman" w:hAnsi="Times New Roman" w:cs="Times New Roman"/>
          <w:b/>
        </w:rPr>
        <w:tab/>
      </w:r>
    </w:p>
    <w:p w14:paraId="3960600E" w14:textId="77777777" w:rsidR="000544FC" w:rsidRPr="00522DCF" w:rsidRDefault="000544FC" w:rsidP="00030459">
      <w:pPr>
        <w:pStyle w:val="ListParagraph"/>
        <w:numPr>
          <w:ilvl w:val="0"/>
          <w:numId w:val="5"/>
        </w:numPr>
        <w:spacing w:after="0" w:line="288" w:lineRule="auto"/>
        <w:rPr>
          <w:rFonts w:ascii="Times New Roman" w:eastAsia="Times New Roman" w:hAnsi="Times New Roman" w:cs="Times New Roman"/>
          <w:b/>
        </w:rPr>
      </w:pPr>
      <w:r w:rsidRPr="00522DCF">
        <w:rPr>
          <w:rFonts w:ascii="Times New Roman" w:eastAsia="Times New Roman" w:hAnsi="Times New Roman" w:cs="Times New Roman"/>
          <w:b/>
        </w:rPr>
        <w:t>Post Confirmation (Date Order Confirming Plan was entered): _________________</w:t>
      </w:r>
    </w:p>
    <w:p w14:paraId="4151C49D" w14:textId="77777777" w:rsidR="000544FC" w:rsidRDefault="000544FC" w:rsidP="00030459">
      <w:pPr>
        <w:spacing w:after="0" w:line="288" w:lineRule="auto"/>
        <w:ind w:left="720"/>
        <w:rPr>
          <w:rFonts w:ascii="Times New Roman" w:eastAsia="Times New Roman" w:hAnsi="Times New Roman" w:cs="Times New Roman"/>
          <w:b/>
        </w:rPr>
      </w:pPr>
      <w:r w:rsidRPr="00522DCF">
        <w:rPr>
          <w:rFonts w:ascii="Times New Roman" w:eastAsia="Times New Roman" w:hAnsi="Times New Roman" w:cs="Times New Roman"/>
          <w:b/>
        </w:rPr>
        <w:t>Date this plan was filed: _________________</w:t>
      </w:r>
    </w:p>
    <w:p w14:paraId="217C97F7" w14:textId="77777777" w:rsidR="00030459" w:rsidRDefault="00030459" w:rsidP="00030459">
      <w:pPr>
        <w:spacing w:after="0" w:line="288" w:lineRule="auto"/>
        <w:ind w:left="720"/>
        <w:rPr>
          <w:rFonts w:ascii="Times New Roman" w:eastAsia="Times New Roman" w:hAnsi="Times New Roman" w:cs="Times New Roman"/>
          <w:b/>
        </w:rPr>
      </w:pPr>
    </w:p>
    <w:p w14:paraId="411620D7" w14:textId="77777777" w:rsidR="000544FC" w:rsidRPr="00800C02" w:rsidRDefault="000544FC" w:rsidP="000544FC">
      <w:pPr>
        <w:spacing w:line="288" w:lineRule="auto"/>
        <w:jc w:val="center"/>
        <w:rPr>
          <w:rFonts w:eastAsia="Times New Roman"/>
          <w:b/>
          <w:szCs w:val="24"/>
          <w:u w:val="single"/>
        </w:rPr>
      </w:pPr>
      <w:r>
        <w:rPr>
          <w:rFonts w:ascii="Calibri" w:eastAsia="Calibri" w:hAnsi="Calibri" w:cs="Calibri"/>
          <w:noProof/>
          <w:sz w:val="20"/>
          <w:szCs w:val="20"/>
        </w:rPr>
        <mc:AlternateContent>
          <mc:Choice Requires="wps">
            <w:drawing>
              <wp:inline distT="0" distB="0" distL="0" distR="0" wp14:anchorId="3CF2CABD" wp14:editId="4958813D">
                <wp:extent cx="5943600" cy="24892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5A3F3" w14:textId="77777777" w:rsidR="000544FC" w:rsidRPr="004C6DB7" w:rsidRDefault="000544FC" w:rsidP="000544FC">
                            <w:pPr>
                              <w:spacing w:before="1"/>
                              <w:rPr>
                                <w:rFonts w:ascii="Calibri" w:eastAsia="Calibri" w:hAnsi="Calibri" w:cs="Calibri"/>
                                <w:b/>
                                <w:sz w:val="32"/>
                                <w:szCs w:val="32"/>
                              </w:rPr>
                            </w:pPr>
                            <w:r w:rsidRPr="004C6DB7">
                              <w:rPr>
                                <w:rFonts w:ascii="Calibri" w:hAnsi="Calibri" w:cs="Calibri"/>
                                <w:b/>
                                <w:color w:val="FFFFFF"/>
                                <w:spacing w:val="-1"/>
                                <w:sz w:val="32"/>
                                <w:szCs w:val="32"/>
                              </w:rPr>
                              <w:t>PART</w:t>
                            </w:r>
                            <w:r w:rsidRPr="004C6DB7">
                              <w:rPr>
                                <w:rFonts w:ascii="Calibri" w:hAnsi="Calibri" w:cs="Calibri"/>
                                <w:b/>
                                <w:color w:val="FFFFFF"/>
                                <w:spacing w:val="-10"/>
                                <w:sz w:val="32"/>
                                <w:szCs w:val="32"/>
                              </w:rPr>
                              <w:t xml:space="preserve"> </w:t>
                            </w:r>
                            <w:r w:rsidRPr="004C6DB7">
                              <w:rPr>
                                <w:rFonts w:ascii="Calibri" w:hAnsi="Calibri" w:cs="Calibri"/>
                                <w:b/>
                                <w:color w:val="FFFFFF"/>
                                <w:spacing w:val="-2"/>
                                <w:sz w:val="32"/>
                                <w:szCs w:val="32"/>
                              </w:rPr>
                              <w:t xml:space="preserve">1:   </w:t>
                            </w:r>
                            <w:r w:rsidRPr="004C6DB7">
                              <w:rPr>
                                <w:rFonts w:ascii="Calibri" w:hAnsi="Calibri" w:cs="Calibri"/>
                                <w:b/>
                                <w:color w:val="FFFFFF"/>
                                <w:spacing w:val="-1"/>
                                <w:sz w:val="32"/>
                                <w:szCs w:val="32"/>
                              </w:rPr>
                              <w:t>NOTICES</w:t>
                            </w:r>
                          </w:p>
                        </w:txbxContent>
                      </wps:txbx>
                      <wps:bodyPr rot="0" vert="horz" wrap="square" lIns="0" tIns="0" rIns="0" bIns="0" anchor="t" anchorCtr="0" upright="1">
                        <a:noAutofit/>
                      </wps:bodyPr>
                    </wps:wsp>
                  </a:graphicData>
                </a:graphic>
              </wp:inline>
            </w:drawing>
          </mc:Choice>
          <mc:Fallback>
            <w:pict>
              <v:shape w14:anchorId="3CF2CABD" id="Text Box 1" o:spid="_x0000_s1027" type="#_x0000_t202" style="width:46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" fillcolor="black" stroked="f">
                <v:textbox inset="0,0,0,0">
                  <w:txbxContent>
                    <w:p w14:paraId="74F5A3F3" w14:textId="77777777" w:rsidR="000544FC" w:rsidRPr="004C6DB7" w:rsidRDefault="000544FC" w:rsidP="000544FC">
                      <w:pPr>
                        <w:spacing w:before="1"/>
                        <w:rPr>
                          <w:rFonts w:ascii="Calibri" w:eastAsia="Calibri" w:hAnsi="Calibri" w:cs="Calibri"/>
                          <w:b/>
                          <w:sz w:val="32"/>
                          <w:szCs w:val="32"/>
                        </w:rPr>
                      </w:pPr>
                      <w:r w:rsidRPr="004C6DB7">
                        <w:rPr>
                          <w:rFonts w:ascii="Calibri" w:hAnsi="Calibri" w:cs="Calibri"/>
                          <w:b/>
                          <w:color w:val="FFFFFF"/>
                          <w:spacing w:val="-1"/>
                          <w:sz w:val="32"/>
                          <w:szCs w:val="32"/>
                        </w:rPr>
                        <w:t>PART</w:t>
                      </w:r>
                      <w:r w:rsidRPr="004C6DB7">
                        <w:rPr>
                          <w:rFonts w:ascii="Calibri" w:hAnsi="Calibri" w:cs="Calibri"/>
                          <w:b/>
                          <w:color w:val="FFFFFF"/>
                          <w:spacing w:val="-10"/>
                          <w:sz w:val="32"/>
                          <w:szCs w:val="32"/>
                        </w:rPr>
                        <w:t xml:space="preserve"> </w:t>
                      </w:r>
                      <w:r w:rsidRPr="004C6DB7">
                        <w:rPr>
                          <w:rFonts w:ascii="Calibri" w:hAnsi="Calibri" w:cs="Calibri"/>
                          <w:b/>
                          <w:color w:val="FFFFFF"/>
                          <w:spacing w:val="-2"/>
                          <w:sz w:val="32"/>
                          <w:szCs w:val="32"/>
                        </w:rPr>
                        <w:t xml:space="preserve">1:   </w:t>
                      </w:r>
                      <w:r w:rsidRPr="004C6DB7">
                        <w:rPr>
                          <w:rFonts w:ascii="Calibri" w:hAnsi="Calibri" w:cs="Calibri"/>
                          <w:b/>
                          <w:color w:val="FFFFFF"/>
                          <w:spacing w:val="-1"/>
                          <w:sz w:val="32"/>
                          <w:szCs w:val="32"/>
                        </w:rPr>
                        <w:t>NOTICES</w:t>
                      </w:r>
                    </w:p>
                  </w:txbxContent>
                </v:textbox>
                <w10:anchorlock/>
              </v:shape>
            </w:pict>
          </mc:Fallback>
        </mc:AlternateContent>
      </w:r>
    </w:p>
    <w:p w14:paraId="7A23ED72" w14:textId="77777777" w:rsidR="000544FC" w:rsidRPr="00031527" w:rsidRDefault="000544FC" w:rsidP="000A52BB">
      <w:pPr>
        <w:spacing w:after="0" w:line="240" w:lineRule="auto"/>
        <w:jc w:val="both"/>
        <w:rPr>
          <w:rFonts w:ascii="Times New Roman" w:hAnsi="Times New Roman" w:cs="Times New Roman"/>
          <w:b/>
          <w:u w:val="single"/>
        </w:rPr>
      </w:pPr>
      <w:r w:rsidRPr="00031527">
        <w:rPr>
          <w:rFonts w:ascii="Times New Roman" w:hAnsi="Times New Roman" w:cs="Times New Roman"/>
          <w:b/>
          <w:u w:val="single"/>
        </w:rPr>
        <w:t>TO CREDITORS:</w:t>
      </w:r>
    </w:p>
    <w:p w14:paraId="4F592F11" w14:textId="77777777" w:rsidR="000544FC" w:rsidRDefault="000544FC" w:rsidP="000A52BB">
      <w:pPr>
        <w:autoSpaceDE w:val="0"/>
        <w:autoSpaceDN w:val="0"/>
        <w:adjustRightInd w:val="0"/>
        <w:spacing w:after="0" w:line="240" w:lineRule="auto"/>
        <w:jc w:val="both"/>
        <w:rPr>
          <w:rFonts w:ascii="Times New Roman" w:hAnsi="Times New Roman" w:cs="Times New Roman"/>
          <w:b/>
          <w:bCs/>
        </w:rPr>
      </w:pPr>
      <w:r w:rsidRPr="00031527">
        <w:rPr>
          <w:rFonts w:ascii="Times New Roman" w:hAnsi="Times New Roman" w:cs="Times New Roman"/>
        </w:rPr>
        <w:t xml:space="preserve">Your rights may be affected by this plan.  Your claim may be reduced, </w:t>
      </w:r>
      <w:proofErr w:type="gramStart"/>
      <w:r w:rsidRPr="00031527">
        <w:rPr>
          <w:rFonts w:ascii="Times New Roman" w:hAnsi="Times New Roman" w:cs="Times New Roman"/>
        </w:rPr>
        <w:t>modified</w:t>
      </w:r>
      <w:proofErr w:type="gramEnd"/>
      <w:r w:rsidRPr="00031527">
        <w:rPr>
          <w:rFonts w:ascii="Times New Roman" w:hAnsi="Times New Roman" w:cs="Times New Roman"/>
        </w:rPr>
        <w:t xml:space="preserve"> or eliminated.  Read this plan carefully and discuss it with your attorney.  If you do not have an attorney, you may wish to consult with one.  If you oppose the plan’s treatment of your claim or any provision of this plan, you or your attorney </w:t>
      </w:r>
      <w:r w:rsidRPr="00031527">
        <w:rPr>
          <w:rFonts w:ascii="Times New Roman" w:hAnsi="Times New Roman" w:cs="Times New Roman"/>
          <w:b/>
          <w:bCs/>
        </w:rPr>
        <w:t xml:space="preserve">must </w:t>
      </w:r>
      <w:r w:rsidRPr="00031527">
        <w:rPr>
          <w:rFonts w:ascii="Times New Roman" w:hAnsi="Times New Roman" w:cs="Times New Roman"/>
        </w:rPr>
        <w:t xml:space="preserve">file with the Court an objection to confirmation on or before the </w:t>
      </w:r>
      <w:r w:rsidRPr="00031527">
        <w:rPr>
          <w:rFonts w:ascii="Times New Roman" w:hAnsi="Times New Roman" w:cs="Times New Roman"/>
          <w:u w:val="single" w:color="000000"/>
        </w:rPr>
        <w:t>later</w:t>
      </w:r>
      <w:r w:rsidRPr="00031527">
        <w:rPr>
          <w:rFonts w:ascii="Times New Roman" w:hAnsi="Times New Roman" w:cs="Times New Roman"/>
        </w:rPr>
        <w:t xml:space="preserve"> of (</w:t>
      </w:r>
      <w:proofErr w:type="spellStart"/>
      <w:r w:rsidRPr="00031527">
        <w:rPr>
          <w:rFonts w:ascii="Times New Roman" w:hAnsi="Times New Roman" w:cs="Times New Roman"/>
        </w:rPr>
        <w:t>i</w:t>
      </w:r>
      <w:proofErr w:type="spellEnd"/>
      <w:r w:rsidRPr="00031527">
        <w:rPr>
          <w:rFonts w:ascii="Times New Roman" w:hAnsi="Times New Roman" w:cs="Times New Roman"/>
        </w:rPr>
        <w:t xml:space="preserve">) seven (7) days before the hearing date on confirmation or (ii) if the confirmation hearing is scheduled to occur earlier than thirty-five (35) days from the filing of an amended plan, said hearing shall be continued to the next available hearing date assigned by the Court and any objections to the amended plan must be filed at least seven (7) days before the confirmation hearing date, unless the Court orders otherwise.  If you mail your objection to confirmation to the Court for filing, you must mail it early enough so that the Court will receive it on or before the deadline stated above.  A copy of your objection must be served on the Debtor(s), Attorney for the Debtor(s), the Chapter 13 trustee and any party or attorney who has filed an appearance and requested service of pleadings.  The Bankruptcy Court may confirm the plan without further notice and hearing if no objection to confirmation is filed. </w:t>
      </w:r>
      <w:r w:rsidRPr="00031527">
        <w:rPr>
          <w:rFonts w:ascii="Times New Roman" w:hAnsi="Times New Roman" w:cs="Times New Roman"/>
          <w:b/>
          <w:bCs/>
        </w:rPr>
        <w:t xml:space="preserve">Any creditor’s failure to timely object to confirmation of the proposed plan shall constitute the creditor’s acceptance of the treatment of its claim as proposed, pursuant to 11 U.S.C. Section 1325(a)(5)(A) and FRBP 3015.  </w:t>
      </w:r>
      <w:r w:rsidRPr="00031527">
        <w:rPr>
          <w:rFonts w:ascii="Times New Roman" w:hAnsi="Times New Roman" w:cs="Times New Roman"/>
        </w:rPr>
        <w:t xml:space="preserve">You have or will receive a Notice of Chapter 13 Bankruptcy Case from the Bankruptcy Court which sets forth certain deadlines, including the bar date for filing a Proof of Claim.  </w:t>
      </w:r>
      <w:r w:rsidRPr="00031527">
        <w:rPr>
          <w:rFonts w:ascii="Times New Roman" w:hAnsi="Times New Roman" w:cs="Times New Roman"/>
          <w:b/>
          <w:bCs/>
        </w:rPr>
        <w:t xml:space="preserve">A claim must be filed and allowed for a creditor to receive a distribution, including secured claims.  </w:t>
      </w:r>
      <w:r w:rsidRPr="00031527">
        <w:rPr>
          <w:rFonts w:ascii="Times New Roman" w:hAnsi="Times New Roman" w:cs="Times New Roman"/>
          <w:b/>
          <w:bCs/>
          <w:i/>
        </w:rPr>
        <w:t>See</w:t>
      </w:r>
      <w:r w:rsidRPr="00031527">
        <w:rPr>
          <w:rFonts w:ascii="Times New Roman" w:hAnsi="Times New Roman" w:cs="Times New Roman"/>
          <w:b/>
          <w:bCs/>
        </w:rPr>
        <w:t xml:space="preserve"> FRBP 3002.</w:t>
      </w:r>
    </w:p>
    <w:p w14:paraId="37036641" w14:textId="77777777" w:rsidR="007342BD" w:rsidRPr="00031527" w:rsidRDefault="007342BD" w:rsidP="000A52BB">
      <w:pPr>
        <w:autoSpaceDE w:val="0"/>
        <w:autoSpaceDN w:val="0"/>
        <w:adjustRightInd w:val="0"/>
        <w:spacing w:after="0" w:line="240" w:lineRule="auto"/>
        <w:jc w:val="both"/>
        <w:rPr>
          <w:rFonts w:ascii="Times New Roman" w:hAnsi="Times New Roman" w:cs="Times New Roman"/>
          <w:b/>
          <w:bCs/>
        </w:rPr>
      </w:pPr>
    </w:p>
    <w:p w14:paraId="2B6F745F" w14:textId="77777777" w:rsidR="000544FC" w:rsidRPr="007342BD" w:rsidRDefault="000544FC" w:rsidP="007342BD">
      <w:pPr>
        <w:autoSpaceDE w:val="0"/>
        <w:autoSpaceDN w:val="0"/>
        <w:adjustRightInd w:val="0"/>
        <w:spacing w:after="0" w:line="240" w:lineRule="auto"/>
        <w:jc w:val="both"/>
        <w:rPr>
          <w:rFonts w:ascii="Times New Roman" w:hAnsi="Times New Roman" w:cs="Times New Roman"/>
          <w:b/>
          <w:u w:val="single"/>
        </w:rPr>
      </w:pPr>
      <w:r w:rsidRPr="007342BD">
        <w:rPr>
          <w:rFonts w:ascii="Times New Roman" w:hAnsi="Times New Roman" w:cs="Times New Roman"/>
          <w:b/>
          <w:u w:val="single"/>
        </w:rPr>
        <w:t>TO DEBTOR(S):</w:t>
      </w:r>
    </w:p>
    <w:p w14:paraId="6DD02824" w14:textId="77777777" w:rsidR="000544FC" w:rsidRPr="007342BD" w:rsidRDefault="000544FC" w:rsidP="007342BD">
      <w:pPr>
        <w:autoSpaceDE w:val="0"/>
        <w:autoSpaceDN w:val="0"/>
        <w:adjustRightInd w:val="0"/>
        <w:spacing w:after="0" w:line="240" w:lineRule="auto"/>
        <w:contextualSpacing/>
        <w:jc w:val="both"/>
        <w:rPr>
          <w:rFonts w:ascii="Times New Roman" w:hAnsi="Times New Roman" w:cs="Times New Roman"/>
          <w:b/>
        </w:rPr>
      </w:pPr>
      <w:r w:rsidRPr="007342BD">
        <w:rPr>
          <w:rFonts w:ascii="Times New Roman" w:hAnsi="Times New Roman" w:cs="Times New Roman"/>
        </w:rPr>
        <w:t xml:space="preserve">You (or your attorney) are required to serve a copy of this plan on the Chapter 13 trustee, all creditors and all interested parties within twenty four (24) hours of its filing with the Court in the manner required under the United States Bankruptcy Code (Title 11 U.S.C.), the Federal Rules of Bankruptcy Procedure (“FRBP”), and the Rhode Island Local Bankruptcy Rules (“R.I. LBR”).  </w:t>
      </w:r>
      <w:r w:rsidRPr="007342BD">
        <w:rPr>
          <w:rFonts w:ascii="Times New Roman" w:hAnsi="Times New Roman" w:cs="Times New Roman"/>
          <w:i/>
        </w:rPr>
        <w:t>See</w:t>
      </w:r>
      <w:r w:rsidRPr="007342BD">
        <w:rPr>
          <w:rFonts w:ascii="Times New Roman" w:hAnsi="Times New Roman" w:cs="Times New Roman"/>
        </w:rPr>
        <w:t xml:space="preserve"> R.I. LBRs 3015-1, 3015-2, 9013-3, and Part 9 of this plan.  Unless the Court orders otherwise, you must commence making payments not later than the earlier of (</w:t>
      </w:r>
      <w:proofErr w:type="spellStart"/>
      <w:r w:rsidRPr="007342BD">
        <w:rPr>
          <w:rFonts w:ascii="Times New Roman" w:hAnsi="Times New Roman" w:cs="Times New Roman"/>
        </w:rPr>
        <w:t>i</w:t>
      </w:r>
      <w:proofErr w:type="spellEnd"/>
      <w:r w:rsidRPr="007342BD">
        <w:rPr>
          <w:rFonts w:ascii="Times New Roman" w:hAnsi="Times New Roman" w:cs="Times New Roman"/>
        </w:rPr>
        <w:t xml:space="preserve">) thirty (30) days after the date of the filing of the plan or (ii) thirty (30) days after the order for relief.  </w:t>
      </w:r>
      <w:r w:rsidRPr="007342BD">
        <w:rPr>
          <w:rFonts w:ascii="Times New Roman" w:hAnsi="Times New Roman" w:cs="Times New Roman"/>
          <w:b/>
        </w:rPr>
        <w:t xml:space="preserve">You must check a box on each line below to state </w:t>
      </w:r>
      <w:proofErr w:type="gramStart"/>
      <w:r w:rsidRPr="007342BD">
        <w:rPr>
          <w:rFonts w:ascii="Times New Roman" w:hAnsi="Times New Roman" w:cs="Times New Roman"/>
          <w:b/>
        </w:rPr>
        <w:t>whether or not</w:t>
      </w:r>
      <w:proofErr w:type="gramEnd"/>
      <w:r w:rsidRPr="007342BD">
        <w:rPr>
          <w:rFonts w:ascii="Times New Roman" w:hAnsi="Times New Roman" w:cs="Times New Roman"/>
          <w:b/>
        </w:rPr>
        <w:t xml:space="preserve"> this plan</w:t>
      </w:r>
      <w:r w:rsidRPr="007342BD">
        <w:rPr>
          <w:rFonts w:ascii="Times New Roman" w:hAnsi="Times New Roman" w:cs="Times New Roman"/>
        </w:rPr>
        <w:t xml:space="preserve"> </w:t>
      </w:r>
      <w:r w:rsidRPr="007342BD">
        <w:rPr>
          <w:rFonts w:ascii="Times New Roman" w:hAnsi="Times New Roman" w:cs="Times New Roman"/>
          <w:b/>
        </w:rPr>
        <w:t>includes one or more of the following provisions.  If a provision is checked as “Not Included,” both boxes are checked, or no box is checked, the provision will be void if set out later in the plan.  Failure to properly complete this section may result in denial of confirmation of your plan.  DO NOT CHECK BOTH BOXES.  DO NOT LEAVE BOTH BOXES BLANK.</w:t>
      </w:r>
    </w:p>
    <w:p w14:paraId="65A0DFCB" w14:textId="77777777" w:rsidR="000544FC" w:rsidRPr="00560934" w:rsidRDefault="000544FC" w:rsidP="000544FC">
      <w:pPr>
        <w:autoSpaceDE w:val="0"/>
        <w:autoSpaceDN w:val="0"/>
        <w:adjustRightInd w:val="0"/>
        <w:spacing w:after="240"/>
        <w:contextualSpacing/>
        <w:jc w:val="both"/>
        <w:rPr>
          <w:rFonts w:cs="Times New Roman"/>
          <w:b/>
        </w:rPr>
      </w:pPr>
    </w:p>
    <w:tbl>
      <w:tblPr>
        <w:tblStyle w:val="TableGrid"/>
        <w:tblW w:w="0" w:type="auto"/>
        <w:tblInd w:w="115" w:type="dxa"/>
        <w:tblLayout w:type="fixed"/>
        <w:tblCellMar>
          <w:top w:w="144" w:type="dxa"/>
          <w:left w:w="115" w:type="dxa"/>
          <w:right w:w="115" w:type="dxa"/>
        </w:tblCellMar>
        <w:tblLook w:val="04A0" w:firstRow="1" w:lastRow="0" w:firstColumn="1" w:lastColumn="0" w:noHBand="0" w:noVBand="1"/>
      </w:tblPr>
      <w:tblGrid>
        <w:gridCol w:w="539"/>
        <w:gridCol w:w="5745"/>
        <w:gridCol w:w="1526"/>
        <w:gridCol w:w="1526"/>
      </w:tblGrid>
      <w:tr w:rsidR="000544FC" w:rsidRPr="00297093" w14:paraId="4F424CDF" w14:textId="77777777" w:rsidTr="00434FED">
        <w:trPr>
          <w:trHeight w:val="916"/>
        </w:trPr>
        <w:tc>
          <w:tcPr>
            <w:tcW w:w="539" w:type="dxa"/>
          </w:tcPr>
          <w:p w14:paraId="67B64C2E" w14:textId="77777777" w:rsidR="000544FC" w:rsidRPr="00560934" w:rsidRDefault="000544FC" w:rsidP="00434FED">
            <w:pPr>
              <w:autoSpaceDE w:val="0"/>
              <w:autoSpaceDN w:val="0"/>
              <w:adjustRightInd w:val="0"/>
              <w:spacing w:after="240" w:line="264" w:lineRule="auto"/>
              <w:rPr>
                <w:rFonts w:cs="Times New Roman"/>
                <w:sz w:val="22"/>
              </w:rPr>
            </w:pPr>
            <w:r w:rsidRPr="00560934">
              <w:rPr>
                <w:rFonts w:cs="Times New Roman"/>
                <w:sz w:val="22"/>
              </w:rPr>
              <w:t>1.1</w:t>
            </w:r>
          </w:p>
        </w:tc>
        <w:tc>
          <w:tcPr>
            <w:tcW w:w="5745" w:type="dxa"/>
          </w:tcPr>
          <w:p w14:paraId="57956DF5" w14:textId="77777777" w:rsidR="000544FC" w:rsidRPr="00560934" w:rsidRDefault="000544FC" w:rsidP="00434FED">
            <w:pPr>
              <w:autoSpaceDE w:val="0"/>
              <w:autoSpaceDN w:val="0"/>
              <w:adjustRightInd w:val="0"/>
              <w:spacing w:line="264" w:lineRule="auto"/>
              <w:rPr>
                <w:rFonts w:cs="Times New Roman"/>
                <w:sz w:val="22"/>
              </w:rPr>
            </w:pPr>
            <w:r w:rsidRPr="00560934">
              <w:rPr>
                <w:rFonts w:cs="Times New Roman"/>
                <w:sz w:val="22"/>
              </w:rPr>
              <w:t>A limit on the amount of a secured claim, set out in Part 3.B(1), which may result in a partial payment or no payment at all to the secured creditor.</w:t>
            </w:r>
          </w:p>
        </w:tc>
        <w:tc>
          <w:tcPr>
            <w:tcW w:w="1526" w:type="dxa"/>
          </w:tcPr>
          <w:p w14:paraId="1AA82367" w14:textId="77777777" w:rsidR="000544FC" w:rsidRPr="00560934" w:rsidRDefault="000544FC" w:rsidP="000544FC">
            <w:pPr>
              <w:pStyle w:val="ListParagraph"/>
              <w:numPr>
                <w:ilvl w:val="0"/>
                <w:numId w:val="12"/>
              </w:numPr>
              <w:autoSpaceDE w:val="0"/>
              <w:autoSpaceDN w:val="0"/>
              <w:adjustRightInd w:val="0"/>
              <w:spacing w:after="240" w:line="264" w:lineRule="auto"/>
              <w:ind w:left="446"/>
              <w:rPr>
                <w:rFonts w:cs="Times New Roman"/>
                <w:sz w:val="22"/>
              </w:rPr>
            </w:pPr>
            <w:r w:rsidRPr="00560934">
              <w:rPr>
                <w:rFonts w:cs="Times New Roman"/>
                <w:sz w:val="22"/>
              </w:rPr>
              <w:t>Included</w:t>
            </w:r>
          </w:p>
        </w:tc>
        <w:tc>
          <w:tcPr>
            <w:tcW w:w="1526" w:type="dxa"/>
          </w:tcPr>
          <w:p w14:paraId="3F62E043" w14:textId="77777777" w:rsidR="000544FC" w:rsidRPr="00560934" w:rsidRDefault="000544FC" w:rsidP="000544FC">
            <w:pPr>
              <w:pStyle w:val="ListParagraph"/>
              <w:numPr>
                <w:ilvl w:val="0"/>
                <w:numId w:val="12"/>
              </w:numPr>
              <w:autoSpaceDE w:val="0"/>
              <w:autoSpaceDN w:val="0"/>
              <w:adjustRightInd w:val="0"/>
              <w:spacing w:after="240" w:line="264" w:lineRule="auto"/>
              <w:ind w:left="432"/>
              <w:rPr>
                <w:rFonts w:cs="Times New Roman"/>
                <w:sz w:val="22"/>
              </w:rPr>
            </w:pPr>
            <w:r w:rsidRPr="00560934">
              <w:rPr>
                <w:rFonts w:cs="Times New Roman"/>
                <w:sz w:val="22"/>
              </w:rPr>
              <w:t>Not included</w:t>
            </w:r>
          </w:p>
        </w:tc>
      </w:tr>
      <w:tr w:rsidR="000544FC" w:rsidRPr="00297093" w14:paraId="3B612CBD" w14:textId="77777777" w:rsidTr="00434FED">
        <w:trPr>
          <w:trHeight w:val="685"/>
        </w:trPr>
        <w:tc>
          <w:tcPr>
            <w:tcW w:w="539" w:type="dxa"/>
          </w:tcPr>
          <w:p w14:paraId="3D8BDB62" w14:textId="77777777" w:rsidR="000544FC" w:rsidRPr="00560934" w:rsidRDefault="000544FC" w:rsidP="00434FED">
            <w:pPr>
              <w:autoSpaceDE w:val="0"/>
              <w:autoSpaceDN w:val="0"/>
              <w:adjustRightInd w:val="0"/>
              <w:spacing w:after="240" w:line="264" w:lineRule="auto"/>
              <w:rPr>
                <w:rFonts w:cs="Times New Roman"/>
                <w:sz w:val="22"/>
              </w:rPr>
            </w:pPr>
            <w:r w:rsidRPr="00560934">
              <w:rPr>
                <w:rFonts w:cs="Times New Roman"/>
                <w:sz w:val="22"/>
              </w:rPr>
              <w:t>1.2</w:t>
            </w:r>
          </w:p>
        </w:tc>
        <w:tc>
          <w:tcPr>
            <w:tcW w:w="5745" w:type="dxa"/>
          </w:tcPr>
          <w:p w14:paraId="396C064F" w14:textId="77777777" w:rsidR="000544FC" w:rsidRPr="00560934" w:rsidRDefault="000544FC" w:rsidP="00434FED">
            <w:pPr>
              <w:autoSpaceDE w:val="0"/>
              <w:autoSpaceDN w:val="0"/>
              <w:adjustRightInd w:val="0"/>
              <w:spacing w:line="264" w:lineRule="auto"/>
              <w:rPr>
                <w:rFonts w:cs="Times New Roman"/>
                <w:sz w:val="22"/>
              </w:rPr>
            </w:pPr>
            <w:r w:rsidRPr="00560934">
              <w:rPr>
                <w:rFonts w:cs="Times New Roman"/>
                <w:sz w:val="22"/>
              </w:rPr>
              <w:t>Avoidance of a judicial lien or nonpossessory, nonpurchase-money security interest, set out in Part 3.B(3).</w:t>
            </w:r>
          </w:p>
        </w:tc>
        <w:tc>
          <w:tcPr>
            <w:tcW w:w="1526" w:type="dxa"/>
          </w:tcPr>
          <w:p w14:paraId="003AD806" w14:textId="77777777" w:rsidR="000544FC" w:rsidRPr="00560934" w:rsidRDefault="000544FC" w:rsidP="000544FC">
            <w:pPr>
              <w:pStyle w:val="ListParagraph"/>
              <w:numPr>
                <w:ilvl w:val="0"/>
                <w:numId w:val="12"/>
              </w:numPr>
              <w:autoSpaceDE w:val="0"/>
              <w:autoSpaceDN w:val="0"/>
              <w:adjustRightInd w:val="0"/>
              <w:spacing w:after="240" w:line="264" w:lineRule="auto"/>
              <w:ind w:left="446"/>
              <w:rPr>
                <w:rFonts w:cs="Times New Roman"/>
                <w:sz w:val="22"/>
              </w:rPr>
            </w:pPr>
            <w:r w:rsidRPr="00560934">
              <w:rPr>
                <w:rFonts w:cs="Times New Roman"/>
                <w:sz w:val="22"/>
              </w:rPr>
              <w:t>Included</w:t>
            </w:r>
          </w:p>
        </w:tc>
        <w:tc>
          <w:tcPr>
            <w:tcW w:w="1526" w:type="dxa"/>
          </w:tcPr>
          <w:p w14:paraId="6C7E110E" w14:textId="77777777" w:rsidR="000544FC" w:rsidRPr="00560934" w:rsidRDefault="000544FC" w:rsidP="000544FC">
            <w:pPr>
              <w:pStyle w:val="ListParagraph"/>
              <w:numPr>
                <w:ilvl w:val="0"/>
                <w:numId w:val="12"/>
              </w:numPr>
              <w:autoSpaceDE w:val="0"/>
              <w:autoSpaceDN w:val="0"/>
              <w:adjustRightInd w:val="0"/>
              <w:spacing w:line="264" w:lineRule="auto"/>
              <w:ind w:left="432"/>
              <w:rPr>
                <w:rFonts w:cs="Times New Roman"/>
                <w:sz w:val="22"/>
              </w:rPr>
            </w:pPr>
            <w:r w:rsidRPr="00560934">
              <w:rPr>
                <w:rFonts w:cs="Times New Roman"/>
                <w:sz w:val="22"/>
              </w:rPr>
              <w:t>Not included</w:t>
            </w:r>
          </w:p>
        </w:tc>
      </w:tr>
      <w:tr w:rsidR="000544FC" w:rsidRPr="00297093" w14:paraId="5EBEC743" w14:textId="77777777" w:rsidTr="00434FED">
        <w:trPr>
          <w:trHeight w:val="625"/>
        </w:trPr>
        <w:tc>
          <w:tcPr>
            <w:tcW w:w="539" w:type="dxa"/>
          </w:tcPr>
          <w:p w14:paraId="19FE310B" w14:textId="77777777" w:rsidR="000544FC" w:rsidRPr="00560934" w:rsidRDefault="000544FC" w:rsidP="00434FED">
            <w:pPr>
              <w:autoSpaceDE w:val="0"/>
              <w:autoSpaceDN w:val="0"/>
              <w:adjustRightInd w:val="0"/>
              <w:spacing w:after="240" w:line="264" w:lineRule="auto"/>
              <w:rPr>
                <w:rFonts w:cs="Times New Roman"/>
                <w:sz w:val="22"/>
              </w:rPr>
            </w:pPr>
            <w:r w:rsidRPr="00560934">
              <w:rPr>
                <w:rFonts w:cs="Times New Roman"/>
                <w:sz w:val="22"/>
              </w:rPr>
              <w:t>1.3</w:t>
            </w:r>
          </w:p>
        </w:tc>
        <w:tc>
          <w:tcPr>
            <w:tcW w:w="5745" w:type="dxa"/>
          </w:tcPr>
          <w:p w14:paraId="47AC396E" w14:textId="77777777" w:rsidR="000544FC" w:rsidRPr="00560934" w:rsidRDefault="000544FC" w:rsidP="00434FED">
            <w:pPr>
              <w:autoSpaceDE w:val="0"/>
              <w:autoSpaceDN w:val="0"/>
              <w:adjustRightInd w:val="0"/>
              <w:spacing w:after="240" w:line="264" w:lineRule="auto"/>
              <w:rPr>
                <w:rFonts w:cs="Times New Roman"/>
                <w:sz w:val="22"/>
              </w:rPr>
            </w:pPr>
            <w:r w:rsidRPr="00560934">
              <w:rPr>
                <w:rFonts w:cs="Times New Roman"/>
                <w:sz w:val="22"/>
              </w:rPr>
              <w:t>Nonstandard provisions, set out in Part 8.</w:t>
            </w:r>
          </w:p>
        </w:tc>
        <w:tc>
          <w:tcPr>
            <w:tcW w:w="1526" w:type="dxa"/>
          </w:tcPr>
          <w:p w14:paraId="352400E9" w14:textId="77777777" w:rsidR="000544FC" w:rsidRPr="00560934" w:rsidRDefault="000544FC" w:rsidP="000544FC">
            <w:pPr>
              <w:pStyle w:val="ListParagraph"/>
              <w:numPr>
                <w:ilvl w:val="0"/>
                <w:numId w:val="12"/>
              </w:numPr>
              <w:autoSpaceDE w:val="0"/>
              <w:autoSpaceDN w:val="0"/>
              <w:adjustRightInd w:val="0"/>
              <w:spacing w:after="240" w:line="264" w:lineRule="auto"/>
              <w:ind w:left="446"/>
              <w:rPr>
                <w:rFonts w:cs="Times New Roman"/>
                <w:sz w:val="22"/>
              </w:rPr>
            </w:pPr>
            <w:r w:rsidRPr="00560934">
              <w:rPr>
                <w:rFonts w:cs="Times New Roman"/>
                <w:sz w:val="22"/>
              </w:rPr>
              <w:t>Included</w:t>
            </w:r>
          </w:p>
        </w:tc>
        <w:tc>
          <w:tcPr>
            <w:tcW w:w="1526" w:type="dxa"/>
          </w:tcPr>
          <w:p w14:paraId="4143BD37" w14:textId="77777777" w:rsidR="000544FC" w:rsidRPr="00560934" w:rsidRDefault="000544FC" w:rsidP="000544FC">
            <w:pPr>
              <w:pStyle w:val="ListParagraph"/>
              <w:numPr>
                <w:ilvl w:val="0"/>
                <w:numId w:val="12"/>
              </w:numPr>
              <w:autoSpaceDE w:val="0"/>
              <w:autoSpaceDN w:val="0"/>
              <w:adjustRightInd w:val="0"/>
              <w:spacing w:line="264" w:lineRule="auto"/>
              <w:ind w:left="432"/>
              <w:rPr>
                <w:rFonts w:cs="Times New Roman"/>
                <w:sz w:val="22"/>
              </w:rPr>
            </w:pPr>
            <w:r w:rsidRPr="00560934">
              <w:rPr>
                <w:rFonts w:cs="Times New Roman"/>
                <w:sz w:val="22"/>
              </w:rPr>
              <w:t>Not included</w:t>
            </w:r>
          </w:p>
        </w:tc>
      </w:tr>
    </w:tbl>
    <w:p w14:paraId="57EF3ED6" w14:textId="77777777" w:rsidR="000544FC" w:rsidRDefault="000544FC" w:rsidP="000544FC">
      <w:pPr>
        <w:autoSpaceDE w:val="0"/>
        <w:autoSpaceDN w:val="0"/>
        <w:adjustRightInd w:val="0"/>
        <w:spacing w:after="240"/>
        <w:jc w:val="both"/>
        <w:rPr>
          <w:rFonts w:cs="Times New Roman"/>
          <w:b/>
          <w:szCs w:val="24"/>
        </w:rPr>
      </w:pPr>
    </w:p>
    <w:p w14:paraId="104A8E5B" w14:textId="77777777" w:rsidR="000544FC" w:rsidRDefault="000544FC" w:rsidP="000544FC">
      <w:pPr>
        <w:autoSpaceDE w:val="0"/>
        <w:autoSpaceDN w:val="0"/>
        <w:adjustRightInd w:val="0"/>
        <w:spacing w:after="240"/>
        <w:jc w:val="both"/>
        <w:rPr>
          <w:rFonts w:cs="Times New Roman"/>
          <w:b/>
          <w:szCs w:val="24"/>
        </w:rPr>
      </w:pPr>
      <w:r>
        <w:rPr>
          <w:rFonts w:ascii="Calibri" w:eastAsia="Calibri" w:hAnsi="Calibri" w:cs="Calibri"/>
          <w:noProof/>
          <w:sz w:val="20"/>
          <w:szCs w:val="20"/>
        </w:rPr>
        <mc:AlternateContent>
          <mc:Choice Requires="wps">
            <w:drawing>
              <wp:inline distT="0" distB="0" distL="0" distR="0" wp14:anchorId="6362CD10" wp14:editId="6061B8BA">
                <wp:extent cx="5943600" cy="24892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FA9BA"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2:    </w:t>
                            </w:r>
                            <w:r>
                              <w:rPr>
                                <w:rFonts w:ascii="Calibri"/>
                                <w:b/>
                                <w:color w:val="FFFFFF"/>
                                <w:spacing w:val="-1"/>
                                <w:sz w:val="32"/>
                              </w:rPr>
                              <w:t>PLAN LENGTH AND PAYMENTS</w:t>
                            </w:r>
                          </w:p>
                        </w:txbxContent>
                      </wps:txbx>
                      <wps:bodyPr rot="0" vert="horz" wrap="square" lIns="0" tIns="0" rIns="0" bIns="0" anchor="t" anchorCtr="0" upright="1">
                        <a:noAutofit/>
                      </wps:bodyPr>
                    </wps:wsp>
                  </a:graphicData>
                </a:graphic>
              </wp:inline>
            </w:drawing>
          </mc:Choice>
          <mc:Fallback>
            <w:pict>
              <v:shape w14:anchorId="6362CD10" id="Text Box 2" o:spid="_x0000_s1028" type="#_x0000_t202" style="width:46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" fillcolor="black" stroked="f">
                <v:textbox inset="0,0,0,0">
                  <w:txbxContent>
                    <w:p w14:paraId="0E9FA9BA"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2:    </w:t>
                      </w:r>
                      <w:r>
                        <w:rPr>
                          <w:rFonts w:ascii="Calibri"/>
                          <w:b/>
                          <w:color w:val="FFFFFF"/>
                          <w:spacing w:val="-1"/>
                          <w:sz w:val="32"/>
                        </w:rPr>
                        <w:t>PLAN LENGTH AND PAYMENTS</w:t>
                      </w:r>
                    </w:p>
                  </w:txbxContent>
                </v:textbox>
                <w10:anchorlock/>
              </v:shape>
            </w:pict>
          </mc:Fallback>
        </mc:AlternateContent>
      </w:r>
    </w:p>
    <w:p w14:paraId="17440124" w14:textId="77777777" w:rsidR="000544FC" w:rsidRPr="001B0576" w:rsidRDefault="000544FC" w:rsidP="000544FC">
      <w:pPr>
        <w:tabs>
          <w:tab w:val="left" w:pos="540"/>
        </w:tabs>
        <w:autoSpaceDE w:val="0"/>
        <w:autoSpaceDN w:val="0"/>
        <w:adjustRightInd w:val="0"/>
        <w:spacing w:after="240"/>
        <w:jc w:val="both"/>
        <w:rPr>
          <w:rFonts w:ascii="Times New Roman" w:hAnsi="Times New Roman" w:cs="Times New Roman"/>
          <w:b/>
        </w:rPr>
      </w:pPr>
      <w:r w:rsidRPr="001B0576">
        <w:rPr>
          <w:rFonts w:ascii="Times New Roman" w:hAnsi="Times New Roman" w:cs="Times New Roman"/>
          <w:b/>
        </w:rPr>
        <w:t>A.</w:t>
      </w:r>
      <w:r w:rsidRPr="001B0576">
        <w:rPr>
          <w:rFonts w:ascii="Times New Roman" w:hAnsi="Times New Roman" w:cs="Times New Roman"/>
          <w:b/>
        </w:rPr>
        <w:tab/>
      </w:r>
      <w:r w:rsidRPr="001B0576">
        <w:rPr>
          <w:rFonts w:ascii="Times New Roman" w:hAnsi="Times New Roman" w:cs="Times New Roman"/>
          <w:b/>
          <w:u w:val="single"/>
        </w:rPr>
        <w:t>LENGTH OF PLAN</w:t>
      </w:r>
    </w:p>
    <w:p w14:paraId="26EC91E1" w14:textId="77777777" w:rsidR="000544FC" w:rsidRPr="001B0576" w:rsidRDefault="000544FC" w:rsidP="000544FC">
      <w:pPr>
        <w:pStyle w:val="ListParagraph"/>
        <w:numPr>
          <w:ilvl w:val="0"/>
          <w:numId w:val="13"/>
        </w:numPr>
        <w:autoSpaceDE w:val="0"/>
        <w:autoSpaceDN w:val="0"/>
        <w:adjustRightInd w:val="0"/>
        <w:spacing w:after="240" w:line="240" w:lineRule="auto"/>
        <w:ind w:left="900"/>
        <w:jc w:val="both"/>
        <w:rPr>
          <w:rFonts w:ascii="Times New Roman" w:hAnsi="Times New Roman" w:cs="Times New Roman"/>
        </w:rPr>
      </w:pPr>
      <w:r w:rsidRPr="001B0576">
        <w:rPr>
          <w:rFonts w:ascii="Times New Roman" w:hAnsi="Times New Roman" w:cs="Times New Roman"/>
        </w:rPr>
        <w:t>36 Months.  11 U.S.C. § 1325(b)(4)(A)(</w:t>
      </w:r>
      <w:proofErr w:type="spellStart"/>
      <w:r w:rsidRPr="001B0576">
        <w:rPr>
          <w:rFonts w:ascii="Times New Roman" w:hAnsi="Times New Roman" w:cs="Times New Roman"/>
        </w:rPr>
        <w:t>i</w:t>
      </w:r>
      <w:proofErr w:type="spellEnd"/>
      <w:proofErr w:type="gramStart"/>
      <w:r w:rsidRPr="001B0576">
        <w:rPr>
          <w:rFonts w:ascii="Times New Roman" w:hAnsi="Times New Roman" w:cs="Times New Roman"/>
        </w:rPr>
        <w:t>);</w:t>
      </w:r>
      <w:proofErr w:type="gramEnd"/>
    </w:p>
    <w:p w14:paraId="5CA5295F" w14:textId="77777777" w:rsidR="000544FC" w:rsidRPr="001B0576" w:rsidRDefault="000544FC" w:rsidP="000544FC">
      <w:pPr>
        <w:pStyle w:val="ListParagraph"/>
        <w:numPr>
          <w:ilvl w:val="0"/>
          <w:numId w:val="13"/>
        </w:numPr>
        <w:autoSpaceDE w:val="0"/>
        <w:autoSpaceDN w:val="0"/>
        <w:adjustRightInd w:val="0"/>
        <w:spacing w:after="240" w:line="240" w:lineRule="auto"/>
        <w:ind w:left="900"/>
        <w:jc w:val="both"/>
        <w:rPr>
          <w:rFonts w:ascii="Times New Roman" w:hAnsi="Times New Roman" w:cs="Times New Roman"/>
        </w:rPr>
      </w:pPr>
      <w:r w:rsidRPr="001B0576">
        <w:rPr>
          <w:rFonts w:ascii="Times New Roman" w:hAnsi="Times New Roman" w:cs="Times New Roman"/>
        </w:rPr>
        <w:t>60 Months.  11 U.S.C. § 1325(b)(4)(A)(ii</w:t>
      </w:r>
      <w:proofErr w:type="gramStart"/>
      <w:r w:rsidRPr="001B0576">
        <w:rPr>
          <w:rFonts w:ascii="Times New Roman" w:hAnsi="Times New Roman" w:cs="Times New Roman"/>
        </w:rPr>
        <w:t>);</w:t>
      </w:r>
      <w:proofErr w:type="gramEnd"/>
    </w:p>
    <w:p w14:paraId="47310A09" w14:textId="77777777" w:rsidR="000544FC" w:rsidRPr="001B0576" w:rsidRDefault="000544FC" w:rsidP="000544FC">
      <w:pPr>
        <w:pStyle w:val="ListParagraph"/>
        <w:numPr>
          <w:ilvl w:val="0"/>
          <w:numId w:val="13"/>
        </w:numPr>
        <w:autoSpaceDE w:val="0"/>
        <w:autoSpaceDN w:val="0"/>
        <w:adjustRightInd w:val="0"/>
        <w:spacing w:after="240" w:line="240" w:lineRule="auto"/>
        <w:ind w:left="900"/>
        <w:rPr>
          <w:rFonts w:ascii="Times New Roman" w:hAnsi="Times New Roman" w:cs="Times New Roman"/>
        </w:rPr>
      </w:pPr>
      <w:r w:rsidRPr="001B0576">
        <w:rPr>
          <w:rFonts w:ascii="Times New Roman" w:hAnsi="Times New Roman" w:cs="Times New Roman"/>
        </w:rPr>
        <w:t>60 Months.   11 U.S.C.  § 1322(d)(2).  Debtor avers the following cause: ____________ _________________________________________________________________; or</w:t>
      </w:r>
    </w:p>
    <w:p w14:paraId="3F5AE405" w14:textId="77777777" w:rsidR="000544FC" w:rsidRPr="001B0576" w:rsidRDefault="000544FC" w:rsidP="000544FC">
      <w:pPr>
        <w:pStyle w:val="ListParagraph"/>
        <w:numPr>
          <w:ilvl w:val="0"/>
          <w:numId w:val="13"/>
        </w:numPr>
        <w:autoSpaceDE w:val="0"/>
        <w:autoSpaceDN w:val="0"/>
        <w:adjustRightInd w:val="0"/>
        <w:spacing w:after="240" w:line="240" w:lineRule="auto"/>
        <w:ind w:left="900"/>
        <w:jc w:val="both"/>
        <w:rPr>
          <w:rFonts w:ascii="Times New Roman" w:hAnsi="Times New Roman" w:cs="Times New Roman"/>
        </w:rPr>
      </w:pPr>
      <w:r w:rsidRPr="001B0576">
        <w:rPr>
          <w:rFonts w:ascii="Times New Roman" w:hAnsi="Times New Roman" w:cs="Times New Roman"/>
        </w:rPr>
        <w:t>Other (state number of months): ___________________________________________</w:t>
      </w:r>
    </w:p>
    <w:p w14:paraId="1CEA6B1C" w14:textId="77777777" w:rsidR="000544FC" w:rsidRPr="001B0576" w:rsidRDefault="000544FC" w:rsidP="000544FC">
      <w:pPr>
        <w:tabs>
          <w:tab w:val="left" w:pos="540"/>
        </w:tabs>
        <w:autoSpaceDE w:val="0"/>
        <w:autoSpaceDN w:val="0"/>
        <w:adjustRightInd w:val="0"/>
        <w:spacing w:after="240"/>
        <w:jc w:val="both"/>
        <w:rPr>
          <w:rFonts w:ascii="Times New Roman" w:hAnsi="Times New Roman" w:cs="Times New Roman"/>
          <w:b/>
        </w:rPr>
      </w:pPr>
      <w:r w:rsidRPr="001B0576">
        <w:rPr>
          <w:rFonts w:ascii="Times New Roman" w:hAnsi="Times New Roman" w:cs="Times New Roman"/>
          <w:b/>
        </w:rPr>
        <w:t>B.</w:t>
      </w:r>
      <w:r w:rsidRPr="001B0576">
        <w:rPr>
          <w:rFonts w:ascii="Times New Roman" w:hAnsi="Times New Roman" w:cs="Times New Roman"/>
          <w:b/>
        </w:rPr>
        <w:tab/>
      </w:r>
      <w:r w:rsidRPr="001B0576">
        <w:rPr>
          <w:rFonts w:ascii="Times New Roman" w:hAnsi="Times New Roman" w:cs="Times New Roman"/>
          <w:b/>
          <w:u w:val="single"/>
        </w:rPr>
        <w:t>MONTHLY PAYMENTS</w:t>
      </w:r>
      <w:r w:rsidRPr="001B0576">
        <w:rPr>
          <w:rFonts w:ascii="Times New Roman" w:hAnsi="Times New Roman" w:cs="Times New Roman"/>
          <w:b/>
        </w:rPr>
        <w:t xml:space="preserve"> [use worksheet on Exhibit 1]</w:t>
      </w:r>
    </w:p>
    <w:p w14:paraId="681BDC19" w14:textId="77777777" w:rsidR="000544FC" w:rsidRPr="001B0576" w:rsidRDefault="000544FC" w:rsidP="000544FC">
      <w:pPr>
        <w:autoSpaceDE w:val="0"/>
        <w:autoSpaceDN w:val="0"/>
        <w:adjustRightInd w:val="0"/>
        <w:spacing w:after="240"/>
        <w:ind w:left="540"/>
        <w:jc w:val="both"/>
        <w:rPr>
          <w:rFonts w:ascii="Times New Roman" w:hAnsi="Times New Roman" w:cs="Times New Roman"/>
        </w:rPr>
      </w:pPr>
      <w:r w:rsidRPr="001B0576">
        <w:rPr>
          <w:rFonts w:ascii="Times New Roman" w:hAnsi="Times New Roman" w:cs="Times New Roman"/>
        </w:rPr>
        <w:t>$_________ per month for _____________ months</w:t>
      </w:r>
    </w:p>
    <w:p w14:paraId="0FD79D80" w14:textId="77777777" w:rsidR="000544FC" w:rsidRPr="001B0576" w:rsidRDefault="000544FC" w:rsidP="000544FC">
      <w:pPr>
        <w:autoSpaceDE w:val="0"/>
        <w:autoSpaceDN w:val="0"/>
        <w:adjustRightInd w:val="0"/>
        <w:spacing w:after="240"/>
        <w:ind w:left="540"/>
        <w:jc w:val="both"/>
        <w:rPr>
          <w:rFonts w:ascii="Times New Roman" w:hAnsi="Times New Roman" w:cs="Times New Roman"/>
        </w:rPr>
      </w:pPr>
      <w:r w:rsidRPr="001B0576">
        <w:rPr>
          <w:rFonts w:ascii="Times New Roman" w:hAnsi="Times New Roman" w:cs="Times New Roman"/>
        </w:rPr>
        <w:t>$_________ per month for _____________ months</w:t>
      </w:r>
    </w:p>
    <w:p w14:paraId="5DC1F8FC" w14:textId="77777777" w:rsidR="000544FC" w:rsidRPr="001B0576" w:rsidRDefault="000544FC" w:rsidP="000544FC">
      <w:pPr>
        <w:tabs>
          <w:tab w:val="left" w:pos="540"/>
        </w:tabs>
        <w:autoSpaceDE w:val="0"/>
        <w:autoSpaceDN w:val="0"/>
        <w:adjustRightInd w:val="0"/>
        <w:spacing w:after="240"/>
        <w:jc w:val="both"/>
        <w:rPr>
          <w:rFonts w:ascii="Times New Roman" w:hAnsi="Times New Roman" w:cs="Times New Roman"/>
          <w:b/>
          <w:u w:val="single"/>
        </w:rPr>
      </w:pPr>
      <w:r w:rsidRPr="001B0576">
        <w:rPr>
          <w:rFonts w:ascii="Times New Roman" w:hAnsi="Times New Roman" w:cs="Times New Roman"/>
          <w:b/>
        </w:rPr>
        <w:t>C.</w:t>
      </w:r>
      <w:r w:rsidRPr="001B0576">
        <w:rPr>
          <w:rFonts w:ascii="Times New Roman" w:hAnsi="Times New Roman" w:cs="Times New Roman"/>
          <w:b/>
        </w:rPr>
        <w:tab/>
      </w:r>
      <w:r w:rsidRPr="001B0576">
        <w:rPr>
          <w:rFonts w:ascii="Times New Roman" w:hAnsi="Times New Roman" w:cs="Times New Roman"/>
          <w:b/>
          <w:u w:val="single"/>
        </w:rPr>
        <w:t>ADDITIONAL PAYMENT(S)</w:t>
      </w:r>
    </w:p>
    <w:p w14:paraId="7579D24E" w14:textId="77777777" w:rsidR="000544FC" w:rsidRPr="001B0576" w:rsidRDefault="000544FC" w:rsidP="000544FC">
      <w:pPr>
        <w:pStyle w:val="ListParagraph"/>
        <w:numPr>
          <w:ilvl w:val="0"/>
          <w:numId w:val="14"/>
        </w:numPr>
        <w:tabs>
          <w:tab w:val="left" w:pos="540"/>
        </w:tabs>
        <w:autoSpaceDE w:val="0"/>
        <w:autoSpaceDN w:val="0"/>
        <w:adjustRightInd w:val="0"/>
        <w:spacing w:after="240" w:line="288" w:lineRule="auto"/>
        <w:ind w:left="900"/>
        <w:jc w:val="both"/>
        <w:rPr>
          <w:rFonts w:ascii="Times New Roman" w:hAnsi="Times New Roman" w:cs="Times New Roman"/>
          <w:b/>
        </w:rPr>
      </w:pPr>
      <w:r w:rsidRPr="001B0576">
        <w:rPr>
          <w:rFonts w:ascii="Times New Roman" w:hAnsi="Times New Roman" w:cs="Times New Roman"/>
          <w:b/>
        </w:rPr>
        <w:t>None.</w:t>
      </w:r>
    </w:p>
    <w:p w14:paraId="5D85F6B7" w14:textId="77777777" w:rsidR="000544FC" w:rsidRPr="001B0576" w:rsidRDefault="000544FC" w:rsidP="000544FC">
      <w:pPr>
        <w:pStyle w:val="ListParagraph"/>
        <w:numPr>
          <w:ilvl w:val="0"/>
          <w:numId w:val="14"/>
        </w:numPr>
        <w:tabs>
          <w:tab w:val="left" w:pos="540"/>
        </w:tabs>
        <w:autoSpaceDE w:val="0"/>
        <w:autoSpaceDN w:val="0"/>
        <w:adjustRightInd w:val="0"/>
        <w:spacing w:after="240" w:line="288" w:lineRule="auto"/>
        <w:ind w:left="900"/>
        <w:jc w:val="both"/>
        <w:rPr>
          <w:rFonts w:ascii="Times New Roman" w:hAnsi="Times New Roman" w:cs="Times New Roman"/>
          <w:b/>
        </w:rPr>
      </w:pPr>
      <w:r w:rsidRPr="001B0576">
        <w:rPr>
          <w:rFonts w:ascii="Times New Roman" w:hAnsi="Times New Roman" w:cs="Times New Roman"/>
          <w:b/>
        </w:rPr>
        <w:t xml:space="preserve">Debtor(s) will make additional payment(s) to the Trustee, as specified below.  </w:t>
      </w:r>
      <w:r w:rsidRPr="001B0576">
        <w:rPr>
          <w:rFonts w:ascii="Times New Roman" w:hAnsi="Times New Roman" w:cs="Times New Roman"/>
          <w:i/>
        </w:rPr>
        <w:t>Describe the source (e.g., lump sums from sales/refinances, tax refunds), amount, and date of payments(s):</w:t>
      </w:r>
      <w:r w:rsidRPr="001B0576">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w:t>
      </w:r>
    </w:p>
    <w:p w14:paraId="7756B866" w14:textId="77777777" w:rsidR="000544FC" w:rsidRPr="001B0576" w:rsidRDefault="000544FC" w:rsidP="000544FC">
      <w:pPr>
        <w:tabs>
          <w:tab w:val="left" w:pos="540"/>
        </w:tabs>
        <w:autoSpaceDE w:val="0"/>
        <w:autoSpaceDN w:val="0"/>
        <w:adjustRightInd w:val="0"/>
        <w:spacing w:after="240" w:line="288" w:lineRule="auto"/>
        <w:ind w:left="900"/>
        <w:jc w:val="both"/>
        <w:rPr>
          <w:rFonts w:ascii="Times New Roman" w:hAnsi="Times New Roman" w:cs="Times New Roman"/>
          <w:i/>
        </w:rPr>
      </w:pPr>
      <w:r w:rsidRPr="001B0576">
        <w:rPr>
          <w:rFonts w:ascii="Times New Roman" w:hAnsi="Times New Roman" w:cs="Times New Roman"/>
          <w:b/>
        </w:rPr>
        <w:t xml:space="preserve">The total amount of payments to the Trustee: $_____________________________. </w:t>
      </w:r>
      <w:r w:rsidRPr="001B0576">
        <w:rPr>
          <w:rFonts w:ascii="Times New Roman" w:hAnsi="Times New Roman" w:cs="Times New Roman"/>
          <w:i/>
        </w:rPr>
        <w:t>This amount must be sufficient to pay the total cost of the plan</w:t>
      </w:r>
      <w:r w:rsidRPr="001B0576">
        <w:rPr>
          <w:rFonts w:ascii="Times New Roman" w:hAnsi="Times New Roman" w:cs="Times New Roman"/>
        </w:rPr>
        <w:t xml:space="preserve"> </w:t>
      </w:r>
      <w:r w:rsidRPr="001B0576">
        <w:rPr>
          <w:rFonts w:ascii="Times New Roman" w:hAnsi="Times New Roman" w:cs="Times New Roman"/>
          <w:i/>
        </w:rPr>
        <w:t>in Exhibit 1, line h.</w:t>
      </w:r>
    </w:p>
    <w:p w14:paraId="54ED0CCD" w14:textId="77777777" w:rsidR="000544FC" w:rsidRDefault="000544FC" w:rsidP="000544FC">
      <w:pPr>
        <w:tabs>
          <w:tab w:val="left" w:pos="540"/>
        </w:tabs>
        <w:autoSpaceDE w:val="0"/>
        <w:autoSpaceDN w:val="0"/>
        <w:adjustRightInd w:val="0"/>
        <w:spacing w:after="240"/>
        <w:jc w:val="both"/>
        <w:rPr>
          <w:rFonts w:cs="Times New Roman"/>
          <w:szCs w:val="24"/>
        </w:rPr>
      </w:pPr>
      <w:r>
        <w:rPr>
          <w:rFonts w:ascii="Calibri" w:eastAsia="Calibri" w:hAnsi="Calibri" w:cs="Calibri"/>
          <w:noProof/>
          <w:sz w:val="20"/>
          <w:szCs w:val="20"/>
        </w:rPr>
        <mc:AlternateContent>
          <mc:Choice Requires="wps">
            <w:drawing>
              <wp:inline distT="0" distB="0" distL="0" distR="0" wp14:anchorId="1FF89036" wp14:editId="1DC13CE3">
                <wp:extent cx="5943600" cy="24892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EEF35"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3:   </w:t>
                            </w:r>
                            <w:r>
                              <w:rPr>
                                <w:rFonts w:ascii="Calibri"/>
                                <w:b/>
                                <w:color w:val="FFFFFF"/>
                                <w:spacing w:val="-1"/>
                                <w:sz w:val="32"/>
                              </w:rPr>
                              <w:t>SECURED CLAIMS</w:t>
                            </w:r>
                          </w:p>
                        </w:txbxContent>
                      </wps:txbx>
                      <wps:bodyPr rot="0" vert="horz" wrap="square" lIns="0" tIns="0" rIns="0" bIns="0" anchor="t" anchorCtr="0" upright="1">
                        <a:noAutofit/>
                      </wps:bodyPr>
                    </wps:wsp>
                  </a:graphicData>
                </a:graphic>
              </wp:inline>
            </w:drawing>
          </mc:Choice>
          <mc:Fallback>
            <w:pict>
              <v:shape w14:anchorId="1FF89036" id="Text Box 3" o:spid="_x0000_s1029" type="#_x0000_t202" style="width:46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" fillcolor="black" stroked="f">
                <v:textbox inset="0,0,0,0">
                  <w:txbxContent>
                    <w:p w14:paraId="1E3EEF35"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3:   </w:t>
                      </w:r>
                      <w:r>
                        <w:rPr>
                          <w:rFonts w:ascii="Calibri"/>
                          <w:b/>
                          <w:color w:val="FFFFFF"/>
                          <w:spacing w:val="-1"/>
                          <w:sz w:val="32"/>
                        </w:rPr>
                        <w:t>SECURED CLAIMS</w:t>
                      </w:r>
                    </w:p>
                  </w:txbxContent>
                </v:textbox>
                <w10:anchorlock/>
              </v:shape>
            </w:pict>
          </mc:Fallback>
        </mc:AlternateContent>
      </w:r>
    </w:p>
    <w:p w14:paraId="2510F61B" w14:textId="77777777" w:rsidR="000544FC" w:rsidRPr="005134D7" w:rsidRDefault="000544FC" w:rsidP="000544FC">
      <w:pPr>
        <w:pStyle w:val="ListParagraph"/>
        <w:numPr>
          <w:ilvl w:val="0"/>
          <w:numId w:val="15"/>
        </w:numPr>
        <w:tabs>
          <w:tab w:val="left" w:pos="540"/>
        </w:tabs>
        <w:autoSpaceDE w:val="0"/>
        <w:autoSpaceDN w:val="0"/>
        <w:adjustRightInd w:val="0"/>
        <w:spacing w:after="240" w:line="240" w:lineRule="auto"/>
        <w:ind w:left="360"/>
        <w:jc w:val="both"/>
        <w:rPr>
          <w:rFonts w:ascii="Times New Roman" w:hAnsi="Times New Roman" w:cs="Times New Roman"/>
          <w:i/>
        </w:rPr>
      </w:pPr>
      <w:r w:rsidRPr="005134D7">
        <w:rPr>
          <w:rFonts w:ascii="Times New Roman" w:hAnsi="Times New Roman" w:cs="Times New Roman"/>
          <w:b/>
        </w:rPr>
        <w:t>None.</w:t>
      </w:r>
      <w:r w:rsidRPr="005134D7">
        <w:rPr>
          <w:rFonts w:ascii="Times New Roman" w:hAnsi="Times New Roman" w:cs="Times New Roman"/>
        </w:rPr>
        <w:t xml:space="preserve">  </w:t>
      </w:r>
      <w:r w:rsidRPr="005134D7">
        <w:rPr>
          <w:rFonts w:ascii="Times New Roman" w:hAnsi="Times New Roman" w:cs="Times New Roman"/>
          <w:i/>
        </w:rPr>
        <w:t>If “None” is checked, the rest of Part 3 need not be completed.</w:t>
      </w:r>
    </w:p>
    <w:p w14:paraId="16BE374A" w14:textId="77777777" w:rsidR="000544FC" w:rsidRPr="005134D7" w:rsidRDefault="000544FC" w:rsidP="000544FC">
      <w:pPr>
        <w:tabs>
          <w:tab w:val="left" w:pos="540"/>
        </w:tabs>
        <w:autoSpaceDE w:val="0"/>
        <w:autoSpaceDN w:val="0"/>
        <w:adjustRightInd w:val="0"/>
        <w:spacing w:after="240"/>
        <w:jc w:val="both"/>
        <w:rPr>
          <w:rFonts w:ascii="Times New Roman" w:hAnsi="Times New Roman" w:cs="Times New Roman"/>
          <w:b/>
          <w:u w:val="single"/>
        </w:rPr>
      </w:pPr>
      <w:r w:rsidRPr="005134D7">
        <w:rPr>
          <w:rFonts w:ascii="Times New Roman" w:hAnsi="Times New Roman" w:cs="Times New Roman"/>
          <w:b/>
        </w:rPr>
        <w:t>A.</w:t>
      </w:r>
      <w:r w:rsidRPr="005134D7">
        <w:rPr>
          <w:rFonts w:ascii="Times New Roman" w:hAnsi="Times New Roman" w:cs="Times New Roman"/>
        </w:rPr>
        <w:tab/>
      </w:r>
      <w:r w:rsidRPr="005134D7">
        <w:rPr>
          <w:rFonts w:ascii="Times New Roman" w:hAnsi="Times New Roman" w:cs="Times New Roman"/>
          <w:b/>
          <w:u w:val="single"/>
        </w:rPr>
        <w:t>CURE OF DEFAULT AND MAINTENANCE OF PAYMENTS</w:t>
      </w:r>
    </w:p>
    <w:p w14:paraId="1A5BBE51" w14:textId="77777777" w:rsidR="000544FC" w:rsidRPr="005134D7" w:rsidRDefault="000544FC" w:rsidP="000544FC">
      <w:pPr>
        <w:pStyle w:val="ListParagraph"/>
        <w:numPr>
          <w:ilvl w:val="0"/>
          <w:numId w:val="15"/>
        </w:numPr>
        <w:tabs>
          <w:tab w:val="left" w:pos="540"/>
        </w:tabs>
        <w:autoSpaceDE w:val="0"/>
        <w:autoSpaceDN w:val="0"/>
        <w:adjustRightInd w:val="0"/>
        <w:spacing w:after="240" w:line="240" w:lineRule="auto"/>
        <w:jc w:val="both"/>
        <w:rPr>
          <w:rFonts w:ascii="Times New Roman" w:hAnsi="Times New Roman" w:cs="Times New Roman"/>
        </w:rPr>
      </w:pPr>
      <w:r w:rsidRPr="005134D7">
        <w:rPr>
          <w:rFonts w:ascii="Times New Roman" w:hAnsi="Times New Roman" w:cs="Times New Roman"/>
          <w:b/>
        </w:rPr>
        <w:t>None.</w:t>
      </w:r>
      <w:r w:rsidRPr="005134D7">
        <w:rPr>
          <w:rFonts w:ascii="Times New Roman" w:hAnsi="Times New Roman" w:cs="Times New Roman"/>
        </w:rPr>
        <w:t xml:space="preserve">  </w:t>
      </w:r>
      <w:r w:rsidRPr="005134D7">
        <w:rPr>
          <w:rFonts w:ascii="Times New Roman" w:hAnsi="Times New Roman" w:cs="Times New Roman"/>
          <w:i/>
        </w:rPr>
        <w:t>If “None” is checked, the rest of Part 3A need not be completed.</w:t>
      </w:r>
    </w:p>
    <w:p w14:paraId="4CA0F840" w14:textId="77777777" w:rsidR="000544FC" w:rsidRPr="00AF1024" w:rsidRDefault="000544FC" w:rsidP="000544FC">
      <w:pPr>
        <w:pStyle w:val="ListParagraph"/>
        <w:numPr>
          <w:ilvl w:val="0"/>
          <w:numId w:val="15"/>
        </w:numPr>
        <w:tabs>
          <w:tab w:val="left" w:pos="540"/>
        </w:tabs>
        <w:autoSpaceDE w:val="0"/>
        <w:autoSpaceDN w:val="0"/>
        <w:adjustRightInd w:val="0"/>
        <w:spacing w:after="240" w:line="240" w:lineRule="auto"/>
        <w:jc w:val="both"/>
        <w:rPr>
          <w:rFonts w:ascii="Times New Roman" w:hAnsi="Times New Roman" w:cs="Times New Roman"/>
          <w:i/>
        </w:rPr>
      </w:pPr>
      <w:r w:rsidRPr="00AF1024">
        <w:rPr>
          <w:rFonts w:ascii="Times New Roman" w:hAnsi="Times New Roman" w:cs="Times New Roman"/>
          <w:b/>
        </w:rPr>
        <w:t>Secured Claims in default shall be cured and payments maintained as set forth in (1) and/or (2) below.</w:t>
      </w:r>
      <w:r w:rsidRPr="00AF1024">
        <w:rPr>
          <w:rFonts w:ascii="Times New Roman" w:hAnsi="Times New Roman" w:cs="Times New Roman"/>
        </w:rPr>
        <w:t xml:space="preserve">  </w:t>
      </w:r>
      <w:r w:rsidRPr="00AF1024">
        <w:rPr>
          <w:rFonts w:ascii="Times New Roman" w:hAnsi="Times New Roman" w:cs="Times New Roman"/>
          <w:i/>
        </w:rPr>
        <w:t>Complete (1) and/or (2).</w:t>
      </w:r>
    </w:p>
    <w:p w14:paraId="1C195E20" w14:textId="77777777" w:rsidR="000544FC" w:rsidRPr="00A8496A" w:rsidRDefault="000544FC" w:rsidP="000544FC">
      <w:pPr>
        <w:tabs>
          <w:tab w:val="left" w:pos="540"/>
          <w:tab w:val="left" w:pos="900"/>
        </w:tabs>
        <w:autoSpaceDE w:val="0"/>
        <w:autoSpaceDN w:val="0"/>
        <w:adjustRightInd w:val="0"/>
        <w:ind w:left="180"/>
        <w:jc w:val="both"/>
        <w:rPr>
          <w:rFonts w:ascii="Times New Roman" w:hAnsi="Times New Roman" w:cs="Times New Roman"/>
          <w:b/>
        </w:rPr>
      </w:pPr>
      <w:r w:rsidRPr="00D167F6">
        <w:rPr>
          <w:rFonts w:cs="Times New Roman"/>
        </w:rPr>
        <w:lastRenderedPageBreak/>
        <w:tab/>
      </w:r>
      <w:r w:rsidRPr="00A8496A">
        <w:rPr>
          <w:rFonts w:ascii="Times New Roman" w:hAnsi="Times New Roman" w:cs="Times New Roman"/>
          <w:b/>
        </w:rPr>
        <w:t>(1)  PREPETITION ARREARS TO BE PAID THROUGH THE PLAN</w:t>
      </w:r>
    </w:p>
    <w:p w14:paraId="76517FB5" w14:textId="6F81CCBD" w:rsidR="000544FC" w:rsidRDefault="000544FC" w:rsidP="000C0AEA">
      <w:pPr>
        <w:tabs>
          <w:tab w:val="left" w:pos="540"/>
          <w:tab w:val="left" w:pos="900"/>
        </w:tabs>
        <w:autoSpaceDE w:val="0"/>
        <w:autoSpaceDN w:val="0"/>
        <w:adjustRightInd w:val="0"/>
        <w:spacing w:after="0" w:line="240" w:lineRule="auto"/>
        <w:ind w:left="180"/>
        <w:jc w:val="both"/>
        <w:rPr>
          <w:rFonts w:ascii="Times New Roman" w:hAnsi="Times New Roman" w:cs="Times New Roman"/>
          <w:spacing w:val="-1"/>
        </w:rPr>
      </w:pPr>
      <w:r w:rsidRPr="00A8496A">
        <w:rPr>
          <w:rFonts w:ascii="Times New Roman" w:hAnsi="Times New Roman" w:cs="Times New Roman"/>
        </w:rPr>
        <w:t xml:space="preserve">Prepetition </w:t>
      </w:r>
      <w:r w:rsidRPr="00A8496A">
        <w:rPr>
          <w:rFonts w:ascii="Times New Roman" w:hAnsi="Times New Roman" w:cs="Times New Roman"/>
          <w:spacing w:val="-2"/>
        </w:rPr>
        <w:t>arrearage</w:t>
      </w:r>
      <w:r w:rsidRPr="00A8496A">
        <w:rPr>
          <w:rFonts w:ascii="Times New Roman" w:hAnsi="Times New Roman" w:cs="Times New Roman"/>
          <w:spacing w:val="22"/>
        </w:rPr>
        <w:t xml:space="preserve"> </w:t>
      </w:r>
      <w:r w:rsidRPr="00A8496A">
        <w:rPr>
          <w:rFonts w:ascii="Times New Roman" w:hAnsi="Times New Roman" w:cs="Times New Roman"/>
          <w:spacing w:val="-1"/>
        </w:rPr>
        <w:t>amounts</w:t>
      </w:r>
      <w:r w:rsidRPr="00A8496A">
        <w:rPr>
          <w:rFonts w:ascii="Times New Roman" w:hAnsi="Times New Roman" w:cs="Times New Roman"/>
          <w:spacing w:val="24"/>
        </w:rPr>
        <w:t xml:space="preserve"> </w:t>
      </w:r>
      <w:r w:rsidRPr="00A8496A">
        <w:rPr>
          <w:rFonts w:ascii="Times New Roman" w:hAnsi="Times New Roman" w:cs="Times New Roman"/>
          <w:spacing w:val="-1"/>
        </w:rPr>
        <w:t>are</w:t>
      </w:r>
      <w:r w:rsidRPr="00A8496A">
        <w:rPr>
          <w:rFonts w:ascii="Times New Roman" w:hAnsi="Times New Roman" w:cs="Times New Roman"/>
          <w:spacing w:val="22"/>
        </w:rPr>
        <w:t xml:space="preserve"> </w:t>
      </w:r>
      <w:r w:rsidRPr="00A8496A">
        <w:rPr>
          <w:rFonts w:ascii="Times New Roman" w:hAnsi="Times New Roman" w:cs="Times New Roman"/>
          <w:spacing w:val="-1"/>
        </w:rPr>
        <w:t>to</w:t>
      </w:r>
      <w:r w:rsidRPr="00A8496A">
        <w:rPr>
          <w:rFonts w:ascii="Times New Roman" w:hAnsi="Times New Roman" w:cs="Times New Roman"/>
          <w:spacing w:val="23"/>
        </w:rPr>
        <w:t xml:space="preserve"> </w:t>
      </w:r>
      <w:r w:rsidRPr="00A8496A">
        <w:rPr>
          <w:rFonts w:ascii="Times New Roman" w:hAnsi="Times New Roman" w:cs="Times New Roman"/>
          <w:spacing w:val="-1"/>
        </w:rPr>
        <w:t>be</w:t>
      </w:r>
      <w:r w:rsidRPr="00A8496A">
        <w:rPr>
          <w:rFonts w:ascii="Times New Roman" w:hAnsi="Times New Roman" w:cs="Times New Roman"/>
          <w:spacing w:val="22"/>
        </w:rPr>
        <w:t xml:space="preserve"> </w:t>
      </w:r>
      <w:r w:rsidRPr="00A8496A">
        <w:rPr>
          <w:rFonts w:ascii="Times New Roman" w:hAnsi="Times New Roman" w:cs="Times New Roman"/>
          <w:spacing w:val="-1"/>
        </w:rPr>
        <w:t>paid</w:t>
      </w:r>
      <w:r w:rsidRPr="00A8496A">
        <w:rPr>
          <w:rFonts w:ascii="Times New Roman" w:hAnsi="Times New Roman" w:cs="Times New Roman"/>
          <w:spacing w:val="21"/>
        </w:rPr>
        <w:t xml:space="preserve"> </w:t>
      </w:r>
      <w:r w:rsidRPr="00A8496A">
        <w:rPr>
          <w:rFonts w:ascii="Times New Roman" w:hAnsi="Times New Roman" w:cs="Times New Roman"/>
          <w:spacing w:val="-2"/>
        </w:rPr>
        <w:t>through</w:t>
      </w:r>
      <w:r w:rsidRPr="00A8496A">
        <w:rPr>
          <w:rFonts w:ascii="Times New Roman" w:hAnsi="Times New Roman" w:cs="Times New Roman"/>
          <w:spacing w:val="23"/>
        </w:rPr>
        <w:t xml:space="preserve"> </w:t>
      </w:r>
      <w:r w:rsidRPr="00A8496A">
        <w:rPr>
          <w:rFonts w:ascii="Times New Roman" w:hAnsi="Times New Roman" w:cs="Times New Roman"/>
          <w:spacing w:val="-2"/>
        </w:rPr>
        <w:t>the</w:t>
      </w:r>
      <w:r w:rsidRPr="00A8496A">
        <w:rPr>
          <w:rFonts w:ascii="Times New Roman" w:hAnsi="Times New Roman" w:cs="Times New Roman"/>
          <w:spacing w:val="20"/>
        </w:rPr>
        <w:t xml:space="preserve"> </w:t>
      </w:r>
      <w:r w:rsidRPr="00A8496A">
        <w:rPr>
          <w:rFonts w:ascii="Times New Roman" w:hAnsi="Times New Roman" w:cs="Times New Roman"/>
        </w:rPr>
        <w:t xml:space="preserve">plan </w:t>
      </w:r>
      <w:r w:rsidRPr="00A8496A">
        <w:rPr>
          <w:rFonts w:ascii="Times New Roman" w:hAnsi="Times New Roman" w:cs="Times New Roman"/>
          <w:spacing w:val="-1"/>
        </w:rPr>
        <w:t>and</w:t>
      </w:r>
      <w:r w:rsidRPr="00A8496A">
        <w:rPr>
          <w:rFonts w:ascii="Times New Roman" w:hAnsi="Times New Roman" w:cs="Times New Roman"/>
          <w:spacing w:val="21"/>
        </w:rPr>
        <w:t xml:space="preserve"> </w:t>
      </w:r>
      <w:r w:rsidRPr="00A8496A">
        <w:rPr>
          <w:rFonts w:ascii="Times New Roman" w:hAnsi="Times New Roman" w:cs="Times New Roman"/>
          <w:spacing w:val="-1"/>
        </w:rPr>
        <w:t>disbursed</w:t>
      </w:r>
      <w:r w:rsidRPr="00A8496A">
        <w:rPr>
          <w:rFonts w:ascii="Times New Roman" w:hAnsi="Times New Roman" w:cs="Times New Roman"/>
          <w:spacing w:val="21"/>
        </w:rPr>
        <w:t xml:space="preserve"> </w:t>
      </w:r>
      <w:r w:rsidRPr="00A8496A">
        <w:rPr>
          <w:rFonts w:ascii="Times New Roman" w:hAnsi="Times New Roman" w:cs="Times New Roman"/>
          <w:spacing w:val="-1"/>
        </w:rPr>
        <w:t>by</w:t>
      </w:r>
      <w:r w:rsidRPr="00A8496A">
        <w:rPr>
          <w:rFonts w:ascii="Times New Roman" w:hAnsi="Times New Roman" w:cs="Times New Roman"/>
          <w:spacing w:val="20"/>
        </w:rPr>
        <w:t xml:space="preserve"> </w:t>
      </w:r>
      <w:r w:rsidRPr="00A8496A">
        <w:rPr>
          <w:rFonts w:ascii="Times New Roman" w:hAnsi="Times New Roman" w:cs="Times New Roman"/>
          <w:spacing w:val="-2"/>
        </w:rPr>
        <w:t>the</w:t>
      </w:r>
      <w:r w:rsidRPr="00A8496A">
        <w:rPr>
          <w:rFonts w:ascii="Times New Roman" w:hAnsi="Times New Roman" w:cs="Times New Roman"/>
          <w:spacing w:val="22"/>
        </w:rPr>
        <w:t xml:space="preserve"> </w:t>
      </w:r>
      <w:r w:rsidRPr="00A8496A">
        <w:rPr>
          <w:rFonts w:ascii="Times New Roman" w:hAnsi="Times New Roman" w:cs="Times New Roman"/>
          <w:spacing w:val="-2"/>
        </w:rPr>
        <w:t>Trustee.</w:t>
      </w:r>
      <w:r w:rsidRPr="00A8496A">
        <w:rPr>
          <w:rFonts w:ascii="Times New Roman" w:hAnsi="Times New Roman" w:cs="Times New Roman"/>
          <w:spacing w:val="35"/>
        </w:rPr>
        <w:t xml:space="preserve"> </w:t>
      </w:r>
      <w:r w:rsidRPr="00A8496A">
        <w:rPr>
          <w:rFonts w:ascii="Times New Roman" w:hAnsi="Times New Roman" w:cs="Times New Roman"/>
          <w:spacing w:val="-1"/>
        </w:rPr>
        <w:t>Unless</w:t>
      </w:r>
      <w:r w:rsidRPr="00A8496A">
        <w:rPr>
          <w:rFonts w:ascii="Times New Roman" w:hAnsi="Times New Roman" w:cs="Times New Roman"/>
          <w:spacing w:val="22"/>
        </w:rPr>
        <w:t xml:space="preserve"> </w:t>
      </w:r>
      <w:r w:rsidRPr="00A8496A">
        <w:rPr>
          <w:rFonts w:ascii="Times New Roman" w:hAnsi="Times New Roman" w:cs="Times New Roman"/>
          <w:spacing w:val="-1"/>
        </w:rPr>
        <w:t>the</w:t>
      </w:r>
      <w:r w:rsidRPr="00A8496A">
        <w:rPr>
          <w:rFonts w:ascii="Times New Roman" w:hAnsi="Times New Roman" w:cs="Times New Roman"/>
          <w:spacing w:val="83"/>
        </w:rPr>
        <w:t xml:space="preserve"> </w:t>
      </w:r>
      <w:r w:rsidRPr="00A8496A">
        <w:rPr>
          <w:rFonts w:ascii="Times New Roman" w:hAnsi="Times New Roman" w:cs="Times New Roman"/>
          <w:spacing w:val="-1"/>
        </w:rPr>
        <w:t>Court</w:t>
      </w:r>
      <w:r w:rsidRPr="00A8496A">
        <w:rPr>
          <w:rFonts w:ascii="Times New Roman" w:hAnsi="Times New Roman" w:cs="Times New Roman"/>
          <w:spacing w:val="31"/>
        </w:rPr>
        <w:t xml:space="preserve"> </w:t>
      </w:r>
      <w:r w:rsidRPr="00A8496A">
        <w:rPr>
          <w:rFonts w:ascii="Times New Roman" w:hAnsi="Times New Roman" w:cs="Times New Roman"/>
          <w:spacing w:val="-1"/>
        </w:rPr>
        <w:t>orders</w:t>
      </w:r>
      <w:r w:rsidRPr="00A8496A">
        <w:rPr>
          <w:rFonts w:ascii="Times New Roman" w:hAnsi="Times New Roman" w:cs="Times New Roman"/>
          <w:spacing w:val="34"/>
        </w:rPr>
        <w:t xml:space="preserve"> </w:t>
      </w:r>
      <w:r w:rsidRPr="00A8496A">
        <w:rPr>
          <w:rFonts w:ascii="Times New Roman" w:hAnsi="Times New Roman" w:cs="Times New Roman"/>
          <w:spacing w:val="-1"/>
        </w:rPr>
        <w:t>otherwise,</w:t>
      </w:r>
      <w:r w:rsidRPr="00A8496A">
        <w:rPr>
          <w:rFonts w:ascii="Times New Roman" w:hAnsi="Times New Roman" w:cs="Times New Roman"/>
          <w:spacing w:val="34"/>
        </w:rPr>
        <w:t xml:space="preserve"> </w:t>
      </w:r>
      <w:r w:rsidRPr="00A8496A">
        <w:rPr>
          <w:rFonts w:ascii="Times New Roman" w:hAnsi="Times New Roman" w:cs="Times New Roman"/>
          <w:spacing w:val="-1"/>
        </w:rPr>
        <w:t>the</w:t>
      </w:r>
      <w:r w:rsidRPr="00A8496A">
        <w:rPr>
          <w:rFonts w:ascii="Times New Roman" w:hAnsi="Times New Roman" w:cs="Times New Roman"/>
          <w:spacing w:val="34"/>
        </w:rPr>
        <w:t xml:space="preserve"> </w:t>
      </w:r>
      <w:r w:rsidRPr="00A8496A">
        <w:rPr>
          <w:rFonts w:ascii="Times New Roman" w:hAnsi="Times New Roman" w:cs="Times New Roman"/>
          <w:spacing w:val="-1"/>
        </w:rPr>
        <w:t>amount(s)</w:t>
      </w:r>
      <w:r w:rsidRPr="00A8496A">
        <w:rPr>
          <w:rFonts w:ascii="Times New Roman" w:hAnsi="Times New Roman" w:cs="Times New Roman"/>
          <w:spacing w:val="32"/>
        </w:rPr>
        <w:t xml:space="preserve"> </w:t>
      </w:r>
      <w:r w:rsidRPr="00A8496A">
        <w:rPr>
          <w:rFonts w:ascii="Times New Roman" w:hAnsi="Times New Roman" w:cs="Times New Roman"/>
          <w:spacing w:val="-2"/>
        </w:rPr>
        <w:t>listed</w:t>
      </w:r>
      <w:r w:rsidRPr="00A8496A">
        <w:rPr>
          <w:rFonts w:ascii="Times New Roman" w:hAnsi="Times New Roman" w:cs="Times New Roman"/>
          <w:spacing w:val="33"/>
        </w:rPr>
        <w:t xml:space="preserve"> </w:t>
      </w:r>
      <w:r w:rsidRPr="00A8496A">
        <w:rPr>
          <w:rFonts w:ascii="Times New Roman" w:hAnsi="Times New Roman" w:cs="Times New Roman"/>
          <w:spacing w:val="-2"/>
        </w:rPr>
        <w:t>in</w:t>
      </w:r>
      <w:r w:rsidRPr="00A8496A">
        <w:rPr>
          <w:rFonts w:ascii="Times New Roman" w:hAnsi="Times New Roman" w:cs="Times New Roman"/>
          <w:spacing w:val="33"/>
        </w:rPr>
        <w:t xml:space="preserve"> </w:t>
      </w:r>
      <w:r w:rsidRPr="00A8496A">
        <w:rPr>
          <w:rFonts w:ascii="Times New Roman" w:hAnsi="Times New Roman" w:cs="Times New Roman"/>
        </w:rPr>
        <w:t>a</w:t>
      </w:r>
      <w:r w:rsidRPr="00A8496A">
        <w:rPr>
          <w:rFonts w:ascii="Times New Roman" w:hAnsi="Times New Roman" w:cs="Times New Roman"/>
          <w:spacing w:val="30"/>
        </w:rPr>
        <w:t xml:space="preserve"> </w:t>
      </w:r>
      <w:r w:rsidRPr="00A8496A">
        <w:rPr>
          <w:rFonts w:ascii="Times New Roman" w:hAnsi="Times New Roman" w:cs="Times New Roman"/>
          <w:spacing w:val="-2"/>
        </w:rPr>
        <w:t>timely</w:t>
      </w:r>
      <w:r w:rsidRPr="00A8496A">
        <w:rPr>
          <w:rFonts w:ascii="Times New Roman" w:hAnsi="Times New Roman" w:cs="Times New Roman"/>
          <w:spacing w:val="35"/>
        </w:rPr>
        <w:t xml:space="preserve"> </w:t>
      </w:r>
      <w:r w:rsidRPr="00A8496A">
        <w:rPr>
          <w:rFonts w:ascii="Times New Roman" w:hAnsi="Times New Roman" w:cs="Times New Roman"/>
          <w:spacing w:val="-1"/>
        </w:rPr>
        <w:t>filed</w:t>
      </w:r>
      <w:r w:rsidRPr="00A8496A">
        <w:rPr>
          <w:rFonts w:ascii="Times New Roman" w:hAnsi="Times New Roman" w:cs="Times New Roman"/>
          <w:spacing w:val="31"/>
        </w:rPr>
        <w:t xml:space="preserve"> </w:t>
      </w:r>
      <w:r w:rsidRPr="00A8496A">
        <w:rPr>
          <w:rFonts w:ascii="Times New Roman" w:hAnsi="Times New Roman" w:cs="Times New Roman"/>
          <w:spacing w:val="-1"/>
        </w:rPr>
        <w:t>Proof</w:t>
      </w:r>
      <w:r w:rsidRPr="00A8496A">
        <w:rPr>
          <w:rFonts w:ascii="Times New Roman" w:hAnsi="Times New Roman" w:cs="Times New Roman"/>
          <w:spacing w:val="28"/>
        </w:rPr>
        <w:t xml:space="preserve"> </w:t>
      </w:r>
      <w:r w:rsidRPr="00A8496A">
        <w:rPr>
          <w:rFonts w:ascii="Times New Roman" w:hAnsi="Times New Roman" w:cs="Times New Roman"/>
        </w:rPr>
        <w:t>of</w:t>
      </w:r>
      <w:r w:rsidRPr="00A8496A">
        <w:rPr>
          <w:rFonts w:ascii="Times New Roman" w:hAnsi="Times New Roman" w:cs="Times New Roman"/>
          <w:spacing w:val="34"/>
        </w:rPr>
        <w:t xml:space="preserve"> </w:t>
      </w:r>
      <w:r w:rsidRPr="00A8496A">
        <w:rPr>
          <w:rFonts w:ascii="Times New Roman" w:hAnsi="Times New Roman" w:cs="Times New Roman"/>
          <w:spacing w:val="-2"/>
        </w:rPr>
        <w:t>Claim</w:t>
      </w:r>
      <w:r w:rsidRPr="00A8496A">
        <w:rPr>
          <w:rFonts w:ascii="Times New Roman" w:hAnsi="Times New Roman" w:cs="Times New Roman"/>
          <w:spacing w:val="31"/>
        </w:rPr>
        <w:t xml:space="preserve"> </w:t>
      </w:r>
      <w:r w:rsidRPr="00A8496A">
        <w:rPr>
          <w:rFonts w:ascii="Times New Roman" w:hAnsi="Times New Roman" w:cs="Times New Roman"/>
          <w:spacing w:val="-1"/>
        </w:rPr>
        <w:t>controls</w:t>
      </w:r>
      <w:r w:rsidRPr="00A8496A">
        <w:rPr>
          <w:rFonts w:ascii="Times New Roman" w:hAnsi="Times New Roman" w:cs="Times New Roman"/>
          <w:spacing w:val="32"/>
        </w:rPr>
        <w:t xml:space="preserve"> </w:t>
      </w:r>
      <w:r w:rsidRPr="00A8496A">
        <w:rPr>
          <w:rFonts w:ascii="Times New Roman" w:hAnsi="Times New Roman" w:cs="Times New Roman"/>
          <w:spacing w:val="-1"/>
        </w:rPr>
        <w:t>over</w:t>
      </w:r>
      <w:r w:rsidRPr="00A8496A">
        <w:rPr>
          <w:rFonts w:ascii="Times New Roman" w:hAnsi="Times New Roman" w:cs="Times New Roman"/>
          <w:spacing w:val="30"/>
        </w:rPr>
        <w:t xml:space="preserve"> </w:t>
      </w:r>
      <w:r w:rsidRPr="00A8496A">
        <w:rPr>
          <w:rFonts w:ascii="Times New Roman" w:hAnsi="Times New Roman" w:cs="Times New Roman"/>
          <w:spacing w:val="-1"/>
        </w:rPr>
        <w:t>any</w:t>
      </w:r>
      <w:r w:rsidRPr="00A8496A">
        <w:rPr>
          <w:rFonts w:ascii="Times New Roman" w:hAnsi="Times New Roman" w:cs="Times New Roman"/>
          <w:spacing w:val="33"/>
        </w:rPr>
        <w:t xml:space="preserve"> </w:t>
      </w:r>
      <w:r w:rsidRPr="00A8496A">
        <w:rPr>
          <w:rFonts w:ascii="Times New Roman" w:hAnsi="Times New Roman" w:cs="Times New Roman"/>
          <w:spacing w:val="-1"/>
        </w:rPr>
        <w:t>contrary</w:t>
      </w:r>
      <w:r w:rsidRPr="00A8496A">
        <w:rPr>
          <w:rFonts w:ascii="Times New Roman" w:hAnsi="Times New Roman" w:cs="Times New Roman"/>
          <w:spacing w:val="80"/>
        </w:rPr>
        <w:t xml:space="preserve"> </w:t>
      </w:r>
      <w:r w:rsidRPr="00A8496A">
        <w:rPr>
          <w:rFonts w:ascii="Times New Roman" w:hAnsi="Times New Roman" w:cs="Times New Roman"/>
          <w:spacing w:val="-1"/>
        </w:rPr>
        <w:t>amount(s)</w:t>
      </w:r>
      <w:r w:rsidRPr="00A8496A">
        <w:rPr>
          <w:rFonts w:ascii="Times New Roman" w:hAnsi="Times New Roman" w:cs="Times New Roman"/>
          <w:spacing w:val="1"/>
        </w:rPr>
        <w:t xml:space="preserve"> </w:t>
      </w:r>
      <w:r w:rsidRPr="00A8496A">
        <w:rPr>
          <w:rFonts w:ascii="Times New Roman" w:hAnsi="Times New Roman" w:cs="Times New Roman"/>
          <w:spacing w:val="-2"/>
        </w:rPr>
        <w:t>listed</w:t>
      </w:r>
      <w:r w:rsidRPr="00A8496A">
        <w:rPr>
          <w:rFonts w:ascii="Times New Roman" w:hAnsi="Times New Roman" w:cs="Times New Roman"/>
        </w:rPr>
        <w:t xml:space="preserve"> </w:t>
      </w:r>
      <w:r w:rsidRPr="00A8496A">
        <w:rPr>
          <w:rFonts w:ascii="Times New Roman" w:hAnsi="Times New Roman" w:cs="Times New Roman"/>
          <w:spacing w:val="-1"/>
        </w:rPr>
        <w:t>below.</w:t>
      </w:r>
      <w:r w:rsidRPr="00A8496A">
        <w:rPr>
          <w:rFonts w:ascii="Times New Roman" w:hAnsi="Times New Roman" w:cs="Times New Roman"/>
          <w:spacing w:val="40"/>
        </w:rPr>
        <w:t xml:space="preserve"> </w:t>
      </w:r>
      <w:r w:rsidRPr="00A8496A">
        <w:rPr>
          <w:rFonts w:ascii="Times New Roman" w:hAnsi="Times New Roman" w:cs="Times New Roman"/>
          <w:spacing w:val="-2"/>
        </w:rPr>
        <w:t>If</w:t>
      </w:r>
      <w:r w:rsidRPr="00A8496A">
        <w:rPr>
          <w:rFonts w:ascii="Times New Roman" w:hAnsi="Times New Roman" w:cs="Times New Roman"/>
          <w:spacing w:val="1"/>
        </w:rPr>
        <w:t xml:space="preserve"> </w:t>
      </w:r>
      <w:r w:rsidRPr="00A8496A">
        <w:rPr>
          <w:rFonts w:ascii="Times New Roman" w:hAnsi="Times New Roman" w:cs="Times New Roman"/>
          <w:spacing w:val="-1"/>
        </w:rPr>
        <w:t>relief</w:t>
      </w:r>
      <w:r w:rsidRPr="00A8496A">
        <w:rPr>
          <w:rFonts w:ascii="Times New Roman" w:hAnsi="Times New Roman" w:cs="Times New Roman"/>
          <w:spacing w:val="49"/>
        </w:rPr>
        <w:t xml:space="preserve"> </w:t>
      </w:r>
      <w:r w:rsidRPr="00A8496A">
        <w:rPr>
          <w:rFonts w:ascii="Times New Roman" w:hAnsi="Times New Roman" w:cs="Times New Roman"/>
          <w:spacing w:val="-1"/>
        </w:rPr>
        <w:t>from</w:t>
      </w:r>
      <w:r w:rsidRPr="00A8496A">
        <w:rPr>
          <w:rFonts w:ascii="Times New Roman" w:hAnsi="Times New Roman" w:cs="Times New Roman"/>
        </w:rPr>
        <w:t xml:space="preserve"> </w:t>
      </w:r>
      <w:r w:rsidRPr="00A8496A">
        <w:rPr>
          <w:rFonts w:ascii="Times New Roman" w:hAnsi="Times New Roman" w:cs="Times New Roman"/>
          <w:spacing w:val="-2"/>
        </w:rPr>
        <w:t>the</w:t>
      </w:r>
      <w:r w:rsidRPr="00A8496A">
        <w:rPr>
          <w:rFonts w:ascii="Times New Roman" w:hAnsi="Times New Roman" w:cs="Times New Roman"/>
          <w:spacing w:val="2"/>
        </w:rPr>
        <w:t xml:space="preserve"> </w:t>
      </w:r>
      <w:r w:rsidRPr="00A8496A">
        <w:rPr>
          <w:rFonts w:ascii="Times New Roman" w:hAnsi="Times New Roman" w:cs="Times New Roman"/>
          <w:spacing w:val="-1"/>
        </w:rPr>
        <w:t>automatic</w:t>
      </w:r>
      <w:r w:rsidRPr="00A8496A">
        <w:rPr>
          <w:rFonts w:ascii="Times New Roman" w:hAnsi="Times New Roman" w:cs="Times New Roman"/>
          <w:spacing w:val="1"/>
        </w:rPr>
        <w:t xml:space="preserve"> </w:t>
      </w:r>
      <w:r w:rsidRPr="00A8496A">
        <w:rPr>
          <w:rFonts w:ascii="Times New Roman" w:hAnsi="Times New Roman" w:cs="Times New Roman"/>
          <w:spacing w:val="-1"/>
        </w:rPr>
        <w:t>stay</w:t>
      </w:r>
      <w:r w:rsidRPr="00A8496A">
        <w:rPr>
          <w:rFonts w:ascii="Times New Roman" w:hAnsi="Times New Roman" w:cs="Times New Roman"/>
          <w:spacing w:val="49"/>
        </w:rPr>
        <w:t xml:space="preserve"> </w:t>
      </w:r>
      <w:r w:rsidRPr="00A8496A">
        <w:rPr>
          <w:rFonts w:ascii="Times New Roman" w:hAnsi="Times New Roman" w:cs="Times New Roman"/>
          <w:spacing w:val="-1"/>
        </w:rPr>
        <w:t>is</w:t>
      </w:r>
      <w:r w:rsidRPr="00A8496A">
        <w:rPr>
          <w:rFonts w:ascii="Times New Roman" w:hAnsi="Times New Roman" w:cs="Times New Roman"/>
          <w:spacing w:val="48"/>
        </w:rPr>
        <w:t xml:space="preserve"> </w:t>
      </w:r>
      <w:r w:rsidR="00E07BB1" w:rsidRPr="00A8496A">
        <w:rPr>
          <w:rFonts w:ascii="Times New Roman" w:hAnsi="Times New Roman" w:cs="Times New Roman"/>
          <w:spacing w:val="-1"/>
        </w:rPr>
        <w:t>ordered</w:t>
      </w:r>
      <w:r w:rsidR="00E07BB1" w:rsidRPr="00A8496A">
        <w:rPr>
          <w:rFonts w:ascii="Times New Roman" w:hAnsi="Times New Roman" w:cs="Times New Roman"/>
        </w:rPr>
        <w:t xml:space="preserve"> as</w:t>
      </w:r>
      <w:r w:rsidRPr="00A8496A">
        <w:rPr>
          <w:rFonts w:ascii="Times New Roman" w:hAnsi="Times New Roman" w:cs="Times New Roman"/>
          <w:spacing w:val="49"/>
        </w:rPr>
        <w:t xml:space="preserve"> </w:t>
      </w:r>
      <w:r w:rsidRPr="00A8496A">
        <w:rPr>
          <w:rFonts w:ascii="Times New Roman" w:hAnsi="Times New Roman" w:cs="Times New Roman"/>
          <w:spacing w:val="-1"/>
        </w:rPr>
        <w:t>to</w:t>
      </w:r>
      <w:r w:rsidRPr="00A8496A">
        <w:rPr>
          <w:rFonts w:ascii="Times New Roman" w:hAnsi="Times New Roman" w:cs="Times New Roman"/>
          <w:spacing w:val="2"/>
        </w:rPr>
        <w:t xml:space="preserve"> </w:t>
      </w:r>
      <w:r w:rsidRPr="00A8496A">
        <w:rPr>
          <w:rFonts w:ascii="Times New Roman" w:hAnsi="Times New Roman" w:cs="Times New Roman"/>
          <w:spacing w:val="-2"/>
        </w:rPr>
        <w:t>any</w:t>
      </w:r>
      <w:r w:rsidRPr="00A8496A">
        <w:rPr>
          <w:rFonts w:ascii="Times New Roman" w:hAnsi="Times New Roman" w:cs="Times New Roman"/>
          <w:spacing w:val="2"/>
        </w:rPr>
        <w:t xml:space="preserve"> </w:t>
      </w:r>
      <w:r w:rsidRPr="00A8496A">
        <w:rPr>
          <w:rFonts w:ascii="Times New Roman" w:hAnsi="Times New Roman" w:cs="Times New Roman"/>
          <w:spacing w:val="-1"/>
        </w:rPr>
        <w:t>collateral</w:t>
      </w:r>
      <w:r w:rsidRPr="00A8496A">
        <w:rPr>
          <w:rFonts w:ascii="Times New Roman" w:hAnsi="Times New Roman" w:cs="Times New Roman"/>
          <w:spacing w:val="1"/>
        </w:rPr>
        <w:t xml:space="preserve"> </w:t>
      </w:r>
      <w:r w:rsidRPr="00A8496A">
        <w:rPr>
          <w:rFonts w:ascii="Times New Roman" w:hAnsi="Times New Roman" w:cs="Times New Roman"/>
          <w:spacing w:val="-2"/>
        </w:rPr>
        <w:t>listed</w:t>
      </w:r>
      <w:r w:rsidRPr="00A8496A">
        <w:rPr>
          <w:rFonts w:ascii="Times New Roman" w:hAnsi="Times New Roman" w:cs="Times New Roman"/>
          <w:spacing w:val="48"/>
        </w:rPr>
        <w:t xml:space="preserve"> </w:t>
      </w:r>
      <w:r w:rsidR="00E07BB1" w:rsidRPr="00A8496A">
        <w:rPr>
          <w:rFonts w:ascii="Times New Roman" w:hAnsi="Times New Roman" w:cs="Times New Roman"/>
          <w:spacing w:val="-1"/>
        </w:rPr>
        <w:t>in</w:t>
      </w:r>
      <w:r w:rsidR="00E07BB1" w:rsidRPr="00A8496A">
        <w:rPr>
          <w:rFonts w:ascii="Times New Roman" w:hAnsi="Times New Roman" w:cs="Times New Roman"/>
        </w:rPr>
        <w:t xml:space="preserve"> this</w:t>
      </w:r>
      <w:r w:rsidR="00E07BB1">
        <w:rPr>
          <w:rFonts w:ascii="Times New Roman" w:hAnsi="Times New Roman" w:cs="Times New Roman"/>
          <w:spacing w:val="83"/>
        </w:rPr>
        <w:t xml:space="preserve"> </w:t>
      </w:r>
      <w:r w:rsidRPr="00A8496A">
        <w:rPr>
          <w:rFonts w:ascii="Times New Roman" w:hAnsi="Times New Roman" w:cs="Times New Roman"/>
          <w:spacing w:val="-1"/>
        </w:rPr>
        <w:t>paragraph,</w:t>
      </w:r>
      <w:r w:rsidRPr="00A8496A">
        <w:rPr>
          <w:rFonts w:ascii="Times New Roman" w:hAnsi="Times New Roman" w:cs="Times New Roman"/>
          <w:spacing w:val="15"/>
        </w:rPr>
        <w:t xml:space="preserve"> </w:t>
      </w:r>
      <w:r w:rsidRPr="00A8496A">
        <w:rPr>
          <w:rFonts w:ascii="Times New Roman" w:hAnsi="Times New Roman" w:cs="Times New Roman"/>
          <w:spacing w:val="-1"/>
        </w:rPr>
        <w:t>then</w:t>
      </w:r>
      <w:r w:rsidRPr="00A8496A">
        <w:rPr>
          <w:rFonts w:ascii="Times New Roman" w:hAnsi="Times New Roman" w:cs="Times New Roman"/>
          <w:spacing w:val="11"/>
        </w:rPr>
        <w:t xml:space="preserve"> </w:t>
      </w:r>
      <w:r w:rsidRPr="00A8496A">
        <w:rPr>
          <w:rFonts w:ascii="Times New Roman" w:hAnsi="Times New Roman" w:cs="Times New Roman"/>
          <w:spacing w:val="-1"/>
        </w:rPr>
        <w:t>all</w:t>
      </w:r>
      <w:r w:rsidRPr="00A8496A">
        <w:rPr>
          <w:rFonts w:ascii="Times New Roman" w:hAnsi="Times New Roman" w:cs="Times New Roman"/>
          <w:spacing w:val="14"/>
        </w:rPr>
        <w:t xml:space="preserve"> </w:t>
      </w:r>
      <w:r w:rsidRPr="00A8496A">
        <w:rPr>
          <w:rFonts w:ascii="Times New Roman" w:hAnsi="Times New Roman" w:cs="Times New Roman"/>
          <w:spacing w:val="-2"/>
        </w:rPr>
        <w:t>payments</w:t>
      </w:r>
      <w:r w:rsidRPr="00A8496A">
        <w:rPr>
          <w:rFonts w:ascii="Times New Roman" w:hAnsi="Times New Roman" w:cs="Times New Roman"/>
          <w:spacing w:val="15"/>
        </w:rPr>
        <w:t xml:space="preserve"> </w:t>
      </w:r>
      <w:r w:rsidRPr="00A8496A">
        <w:rPr>
          <w:rFonts w:ascii="Times New Roman" w:hAnsi="Times New Roman" w:cs="Times New Roman"/>
          <w:spacing w:val="-1"/>
        </w:rPr>
        <w:t>paid</w:t>
      </w:r>
      <w:r w:rsidRPr="00A8496A">
        <w:rPr>
          <w:rFonts w:ascii="Times New Roman" w:hAnsi="Times New Roman" w:cs="Times New Roman"/>
          <w:spacing w:val="14"/>
        </w:rPr>
        <w:t xml:space="preserve"> </w:t>
      </w:r>
      <w:r w:rsidRPr="00A8496A">
        <w:rPr>
          <w:rFonts w:ascii="Times New Roman" w:hAnsi="Times New Roman" w:cs="Times New Roman"/>
          <w:spacing w:val="-1"/>
        </w:rPr>
        <w:t>through</w:t>
      </w:r>
      <w:r w:rsidRPr="00A8496A">
        <w:rPr>
          <w:rFonts w:ascii="Times New Roman" w:hAnsi="Times New Roman" w:cs="Times New Roman"/>
          <w:spacing w:val="12"/>
        </w:rPr>
        <w:t xml:space="preserve"> </w:t>
      </w:r>
      <w:r w:rsidRPr="00A8496A">
        <w:rPr>
          <w:rFonts w:ascii="Times New Roman" w:hAnsi="Times New Roman" w:cs="Times New Roman"/>
          <w:spacing w:val="-2"/>
        </w:rPr>
        <w:t>the</w:t>
      </w:r>
      <w:r w:rsidRPr="00A8496A">
        <w:rPr>
          <w:rFonts w:ascii="Times New Roman" w:hAnsi="Times New Roman" w:cs="Times New Roman"/>
          <w:spacing w:val="13"/>
        </w:rPr>
        <w:t xml:space="preserve"> </w:t>
      </w:r>
      <w:r w:rsidRPr="00A8496A">
        <w:rPr>
          <w:rFonts w:ascii="Times New Roman" w:hAnsi="Times New Roman" w:cs="Times New Roman"/>
        </w:rPr>
        <w:t xml:space="preserve">plan </w:t>
      </w:r>
      <w:r w:rsidRPr="00A8496A">
        <w:rPr>
          <w:rFonts w:ascii="Times New Roman" w:hAnsi="Times New Roman" w:cs="Times New Roman"/>
          <w:spacing w:val="-1"/>
        </w:rPr>
        <w:t>as</w:t>
      </w:r>
      <w:r w:rsidRPr="00A8496A">
        <w:rPr>
          <w:rFonts w:ascii="Times New Roman" w:hAnsi="Times New Roman" w:cs="Times New Roman"/>
          <w:spacing w:val="15"/>
        </w:rPr>
        <w:t xml:space="preserve"> </w:t>
      </w:r>
      <w:r w:rsidRPr="00A8496A">
        <w:rPr>
          <w:rFonts w:ascii="Times New Roman" w:hAnsi="Times New Roman" w:cs="Times New Roman"/>
          <w:spacing w:val="-1"/>
        </w:rPr>
        <w:t>to</w:t>
      </w:r>
      <w:r w:rsidRPr="00A8496A">
        <w:rPr>
          <w:rFonts w:ascii="Times New Roman" w:hAnsi="Times New Roman" w:cs="Times New Roman"/>
          <w:spacing w:val="13"/>
        </w:rPr>
        <w:t xml:space="preserve"> </w:t>
      </w:r>
      <w:r w:rsidRPr="00A8496A">
        <w:rPr>
          <w:rFonts w:ascii="Times New Roman" w:hAnsi="Times New Roman" w:cs="Times New Roman"/>
          <w:spacing w:val="-1"/>
        </w:rPr>
        <w:t>that</w:t>
      </w:r>
      <w:r w:rsidRPr="00A8496A">
        <w:rPr>
          <w:rFonts w:ascii="Times New Roman" w:hAnsi="Times New Roman" w:cs="Times New Roman"/>
          <w:spacing w:val="13"/>
        </w:rPr>
        <w:t xml:space="preserve"> </w:t>
      </w:r>
      <w:r w:rsidRPr="00A8496A">
        <w:rPr>
          <w:rFonts w:ascii="Times New Roman" w:hAnsi="Times New Roman" w:cs="Times New Roman"/>
          <w:spacing w:val="-1"/>
        </w:rPr>
        <w:t>collateral</w:t>
      </w:r>
      <w:r w:rsidRPr="00A8496A">
        <w:rPr>
          <w:rFonts w:ascii="Times New Roman" w:hAnsi="Times New Roman" w:cs="Times New Roman"/>
          <w:spacing w:val="12"/>
        </w:rPr>
        <w:t xml:space="preserve"> </w:t>
      </w:r>
      <w:r w:rsidRPr="00A8496A">
        <w:rPr>
          <w:rFonts w:ascii="Times New Roman" w:hAnsi="Times New Roman" w:cs="Times New Roman"/>
          <w:spacing w:val="-1"/>
        </w:rPr>
        <w:t>will</w:t>
      </w:r>
      <w:r w:rsidRPr="00A8496A">
        <w:rPr>
          <w:rFonts w:ascii="Times New Roman" w:hAnsi="Times New Roman" w:cs="Times New Roman"/>
          <w:spacing w:val="12"/>
        </w:rPr>
        <w:t xml:space="preserve"> </w:t>
      </w:r>
      <w:r w:rsidRPr="00A8496A">
        <w:rPr>
          <w:rFonts w:ascii="Times New Roman" w:hAnsi="Times New Roman" w:cs="Times New Roman"/>
          <w:spacing w:val="-1"/>
        </w:rPr>
        <w:t>cease</w:t>
      </w:r>
      <w:r w:rsidRPr="00A8496A">
        <w:rPr>
          <w:rFonts w:ascii="Times New Roman" w:hAnsi="Times New Roman" w:cs="Times New Roman"/>
          <w:spacing w:val="13"/>
        </w:rPr>
        <w:t xml:space="preserve"> </w:t>
      </w:r>
      <w:r w:rsidRPr="00A8496A">
        <w:rPr>
          <w:rFonts w:ascii="Times New Roman" w:hAnsi="Times New Roman" w:cs="Times New Roman"/>
          <w:spacing w:val="-2"/>
        </w:rPr>
        <w:t>unless</w:t>
      </w:r>
      <w:r w:rsidRPr="00A8496A">
        <w:rPr>
          <w:rFonts w:ascii="Times New Roman" w:hAnsi="Times New Roman" w:cs="Times New Roman"/>
          <w:spacing w:val="12"/>
        </w:rPr>
        <w:t xml:space="preserve"> </w:t>
      </w:r>
      <w:r w:rsidRPr="00A8496A">
        <w:rPr>
          <w:rFonts w:ascii="Times New Roman" w:hAnsi="Times New Roman" w:cs="Times New Roman"/>
          <w:spacing w:val="-2"/>
        </w:rPr>
        <w:t>the</w:t>
      </w:r>
      <w:r w:rsidRPr="00A8496A">
        <w:rPr>
          <w:rFonts w:ascii="Times New Roman" w:hAnsi="Times New Roman" w:cs="Times New Roman"/>
          <w:spacing w:val="13"/>
        </w:rPr>
        <w:t xml:space="preserve"> </w:t>
      </w:r>
      <w:r w:rsidRPr="00A8496A">
        <w:rPr>
          <w:rFonts w:ascii="Times New Roman" w:hAnsi="Times New Roman" w:cs="Times New Roman"/>
          <w:spacing w:val="-1"/>
        </w:rPr>
        <w:t>Court</w:t>
      </w:r>
      <w:r w:rsidRPr="00A8496A">
        <w:rPr>
          <w:rFonts w:ascii="Times New Roman" w:hAnsi="Times New Roman" w:cs="Times New Roman"/>
          <w:spacing w:val="12"/>
        </w:rPr>
        <w:t xml:space="preserve"> </w:t>
      </w:r>
      <w:r w:rsidRPr="00A8496A">
        <w:rPr>
          <w:rFonts w:ascii="Times New Roman" w:hAnsi="Times New Roman" w:cs="Times New Roman"/>
          <w:spacing w:val="-2"/>
        </w:rPr>
        <w:t xml:space="preserve">orders </w:t>
      </w:r>
      <w:r w:rsidRPr="00A8496A">
        <w:rPr>
          <w:rFonts w:ascii="Times New Roman" w:hAnsi="Times New Roman" w:cs="Times New Roman"/>
          <w:spacing w:val="-1"/>
        </w:rPr>
        <w:t>otherwise.</w:t>
      </w:r>
    </w:p>
    <w:p w14:paraId="6EF7E675" w14:textId="77777777" w:rsidR="00574521" w:rsidRPr="00A8496A" w:rsidRDefault="00574521" w:rsidP="000C0AEA">
      <w:pPr>
        <w:tabs>
          <w:tab w:val="left" w:pos="540"/>
          <w:tab w:val="left" w:pos="900"/>
        </w:tabs>
        <w:autoSpaceDE w:val="0"/>
        <w:autoSpaceDN w:val="0"/>
        <w:adjustRightInd w:val="0"/>
        <w:spacing w:after="0" w:line="240" w:lineRule="auto"/>
        <w:ind w:left="180"/>
        <w:jc w:val="both"/>
        <w:rPr>
          <w:rFonts w:ascii="Times New Roman" w:hAnsi="Times New Roman" w:cs="Times New Roman"/>
          <w:spacing w:val="-1"/>
        </w:rPr>
      </w:pPr>
    </w:p>
    <w:p w14:paraId="3F272270" w14:textId="77777777" w:rsidR="000544FC" w:rsidRPr="00A8496A" w:rsidRDefault="000544FC" w:rsidP="000C0AEA">
      <w:pPr>
        <w:pStyle w:val="ListParagraph"/>
        <w:numPr>
          <w:ilvl w:val="0"/>
          <w:numId w:val="27"/>
        </w:numPr>
        <w:tabs>
          <w:tab w:val="left" w:pos="540"/>
          <w:tab w:val="left" w:pos="900"/>
        </w:tabs>
        <w:autoSpaceDE w:val="0"/>
        <w:autoSpaceDN w:val="0"/>
        <w:adjustRightInd w:val="0"/>
        <w:spacing w:after="0" w:line="240" w:lineRule="auto"/>
        <w:jc w:val="both"/>
        <w:rPr>
          <w:rFonts w:ascii="Times New Roman" w:hAnsi="Times New Roman" w:cs="Times New Roman"/>
          <w:b/>
          <w:spacing w:val="-1"/>
          <w:u w:val="single"/>
        </w:rPr>
      </w:pPr>
      <w:r w:rsidRPr="00A8496A">
        <w:rPr>
          <w:rFonts w:ascii="Times New Roman" w:hAnsi="Times New Roman" w:cs="Times New Roman"/>
          <w:b/>
          <w:spacing w:val="-1"/>
          <w:u w:val="single"/>
        </w:rPr>
        <w:t>Secured Claims (Principal Residence)</w:t>
      </w:r>
    </w:p>
    <w:p w14:paraId="50DA1779" w14:textId="77777777" w:rsidR="008F782C" w:rsidRDefault="008F782C" w:rsidP="000C0AEA">
      <w:pPr>
        <w:tabs>
          <w:tab w:val="left" w:pos="540"/>
          <w:tab w:val="left" w:pos="900"/>
        </w:tabs>
        <w:autoSpaceDE w:val="0"/>
        <w:autoSpaceDN w:val="0"/>
        <w:adjustRightInd w:val="0"/>
        <w:spacing w:after="0" w:line="240" w:lineRule="auto"/>
        <w:ind w:left="180"/>
        <w:jc w:val="both"/>
        <w:rPr>
          <w:rFonts w:ascii="Times New Roman" w:hAnsi="Times New Roman" w:cs="Times New Roman"/>
          <w:spacing w:val="-1"/>
        </w:rPr>
      </w:pPr>
    </w:p>
    <w:p w14:paraId="32EFB6C7" w14:textId="0B4AD500" w:rsidR="000544FC" w:rsidRDefault="000544FC" w:rsidP="000C0AEA">
      <w:pPr>
        <w:tabs>
          <w:tab w:val="left" w:pos="540"/>
          <w:tab w:val="left" w:pos="900"/>
        </w:tabs>
        <w:autoSpaceDE w:val="0"/>
        <w:autoSpaceDN w:val="0"/>
        <w:adjustRightInd w:val="0"/>
        <w:spacing w:after="0" w:line="240" w:lineRule="auto"/>
        <w:ind w:left="180"/>
        <w:jc w:val="both"/>
        <w:rPr>
          <w:rFonts w:ascii="Times New Roman" w:hAnsi="Times New Roman" w:cs="Times New Roman"/>
          <w:spacing w:val="-1"/>
        </w:rPr>
      </w:pPr>
      <w:r w:rsidRPr="00A8496A">
        <w:rPr>
          <w:rFonts w:ascii="Times New Roman" w:hAnsi="Times New Roman" w:cs="Times New Roman"/>
          <w:spacing w:val="-1"/>
        </w:rPr>
        <w:tab/>
        <w:t>Address of the Principal Residence: ______________________________________________.</w:t>
      </w:r>
    </w:p>
    <w:p w14:paraId="73C59AC5" w14:textId="77777777" w:rsidR="00574521" w:rsidRPr="00A8496A" w:rsidRDefault="00574521" w:rsidP="000C0AEA">
      <w:pPr>
        <w:tabs>
          <w:tab w:val="left" w:pos="540"/>
          <w:tab w:val="left" w:pos="900"/>
        </w:tabs>
        <w:autoSpaceDE w:val="0"/>
        <w:autoSpaceDN w:val="0"/>
        <w:adjustRightInd w:val="0"/>
        <w:spacing w:after="0" w:line="240" w:lineRule="auto"/>
        <w:ind w:left="180"/>
        <w:jc w:val="both"/>
        <w:rPr>
          <w:rFonts w:ascii="Times New Roman" w:hAnsi="Times New Roman" w:cs="Times New Roman"/>
          <w:spacing w:val="-1"/>
        </w:rPr>
      </w:pPr>
    </w:p>
    <w:p w14:paraId="0D195548" w14:textId="77777777" w:rsidR="000544FC" w:rsidRPr="00A8496A" w:rsidRDefault="000544FC" w:rsidP="000C0AEA">
      <w:pPr>
        <w:tabs>
          <w:tab w:val="left" w:pos="540"/>
          <w:tab w:val="left" w:pos="900"/>
        </w:tabs>
        <w:autoSpaceDE w:val="0"/>
        <w:autoSpaceDN w:val="0"/>
        <w:adjustRightInd w:val="0"/>
        <w:spacing w:after="0" w:line="240" w:lineRule="auto"/>
        <w:ind w:left="180"/>
        <w:jc w:val="both"/>
        <w:rPr>
          <w:rFonts w:ascii="Times New Roman" w:hAnsi="Times New Roman" w:cs="Times New Roman"/>
          <w:spacing w:val="-1"/>
        </w:rPr>
      </w:pPr>
      <w:r w:rsidRPr="00A8496A">
        <w:rPr>
          <w:rFonts w:ascii="Times New Roman" w:hAnsi="Times New Roman" w:cs="Times New Roman"/>
          <w:spacing w:val="-1"/>
        </w:rPr>
        <w:tab/>
        <w:t>The Debtor(s) estimate that the fair market value of the Principal Residence is: $__________.</w:t>
      </w:r>
    </w:p>
    <w:p w14:paraId="1FE96873" w14:textId="77777777" w:rsidR="000544FC" w:rsidRPr="00D167F6" w:rsidRDefault="000544FC" w:rsidP="000C0AEA">
      <w:pPr>
        <w:tabs>
          <w:tab w:val="left" w:pos="540"/>
          <w:tab w:val="left" w:pos="900"/>
        </w:tabs>
        <w:autoSpaceDE w:val="0"/>
        <w:autoSpaceDN w:val="0"/>
        <w:adjustRightInd w:val="0"/>
        <w:spacing w:after="0" w:line="240" w:lineRule="auto"/>
        <w:ind w:left="900"/>
        <w:jc w:val="both"/>
        <w:rPr>
          <w:spacing w:val="-1"/>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3932"/>
        <w:gridCol w:w="3425"/>
        <w:gridCol w:w="1885"/>
      </w:tblGrid>
      <w:tr w:rsidR="000544FC" w:rsidRPr="001A43FE" w14:paraId="4A57C5BA" w14:textId="77777777" w:rsidTr="00434FED">
        <w:tc>
          <w:tcPr>
            <w:tcW w:w="3960" w:type="dxa"/>
            <w:shd w:val="clear" w:color="auto" w:fill="D9E2F3" w:themeFill="accent1" w:themeFillTint="33"/>
          </w:tcPr>
          <w:p w14:paraId="5858CD95" w14:textId="77777777" w:rsidR="000544FC" w:rsidRPr="00D167F6" w:rsidRDefault="000544FC" w:rsidP="00434FED">
            <w:pPr>
              <w:tabs>
                <w:tab w:val="left" w:pos="540"/>
                <w:tab w:val="left" w:pos="900"/>
              </w:tabs>
              <w:autoSpaceDE w:val="0"/>
              <w:autoSpaceDN w:val="0"/>
              <w:adjustRightInd w:val="0"/>
              <w:jc w:val="both"/>
              <w:rPr>
                <w:b/>
                <w:spacing w:val="-1"/>
                <w:sz w:val="16"/>
                <w:u w:val="single"/>
              </w:rPr>
            </w:pPr>
            <w:r w:rsidRPr="00D167F6">
              <w:rPr>
                <w:b/>
                <w:spacing w:val="-1"/>
                <w:sz w:val="16"/>
                <w:u w:val="single"/>
              </w:rPr>
              <w:t>Name of Creditor</w:t>
            </w:r>
          </w:p>
        </w:tc>
        <w:tc>
          <w:tcPr>
            <w:tcW w:w="3510" w:type="dxa"/>
            <w:shd w:val="clear" w:color="auto" w:fill="D9E2F3" w:themeFill="accent1" w:themeFillTint="33"/>
          </w:tcPr>
          <w:p w14:paraId="61D3A3BF" w14:textId="77777777" w:rsidR="000544FC" w:rsidRPr="00D167F6" w:rsidRDefault="000544FC" w:rsidP="00434FED">
            <w:pPr>
              <w:tabs>
                <w:tab w:val="left" w:pos="540"/>
                <w:tab w:val="left" w:pos="900"/>
              </w:tabs>
              <w:autoSpaceDE w:val="0"/>
              <w:autoSpaceDN w:val="0"/>
              <w:adjustRightInd w:val="0"/>
              <w:jc w:val="both"/>
              <w:rPr>
                <w:b/>
                <w:spacing w:val="-1"/>
                <w:sz w:val="16"/>
                <w:u w:val="single"/>
              </w:rPr>
            </w:pPr>
            <w:r w:rsidRPr="00D167F6">
              <w:rPr>
                <w:b/>
                <w:spacing w:val="-1"/>
                <w:sz w:val="16"/>
                <w:u w:val="single"/>
              </w:rPr>
              <w:t>Type of Claim</w:t>
            </w:r>
          </w:p>
          <w:p w14:paraId="0F3DAF54" w14:textId="77777777" w:rsidR="000544FC" w:rsidRPr="00D167F6" w:rsidRDefault="000544FC" w:rsidP="00434FED">
            <w:pPr>
              <w:tabs>
                <w:tab w:val="left" w:pos="540"/>
                <w:tab w:val="left" w:pos="900"/>
              </w:tabs>
              <w:autoSpaceDE w:val="0"/>
              <w:autoSpaceDN w:val="0"/>
              <w:adjustRightInd w:val="0"/>
              <w:jc w:val="both"/>
              <w:rPr>
                <w:b/>
                <w:spacing w:val="-1"/>
                <w:sz w:val="16"/>
                <w:u w:val="single"/>
              </w:rPr>
            </w:pPr>
            <w:r w:rsidRPr="00D167F6">
              <w:rPr>
                <w:b/>
                <w:spacing w:val="-1"/>
                <w:sz w:val="16"/>
                <w:u w:val="single"/>
              </w:rPr>
              <w:t>(e.g., mortgage, lien)</w:t>
            </w:r>
          </w:p>
        </w:tc>
        <w:tc>
          <w:tcPr>
            <w:tcW w:w="1890" w:type="dxa"/>
            <w:shd w:val="clear" w:color="auto" w:fill="D9E2F3" w:themeFill="accent1" w:themeFillTint="33"/>
          </w:tcPr>
          <w:p w14:paraId="4C7BF44B" w14:textId="77777777" w:rsidR="000544FC" w:rsidRPr="00D167F6" w:rsidRDefault="000544FC" w:rsidP="00434FED">
            <w:pPr>
              <w:tabs>
                <w:tab w:val="left" w:pos="540"/>
                <w:tab w:val="left" w:pos="900"/>
              </w:tabs>
              <w:autoSpaceDE w:val="0"/>
              <w:autoSpaceDN w:val="0"/>
              <w:adjustRightInd w:val="0"/>
              <w:jc w:val="both"/>
              <w:rPr>
                <w:b/>
                <w:spacing w:val="-1"/>
                <w:sz w:val="16"/>
                <w:u w:val="single"/>
              </w:rPr>
            </w:pPr>
            <w:r w:rsidRPr="00D167F6">
              <w:rPr>
                <w:b/>
                <w:spacing w:val="-1"/>
                <w:sz w:val="16"/>
                <w:u w:val="single"/>
              </w:rPr>
              <w:t>Amount of Arrears</w:t>
            </w:r>
          </w:p>
        </w:tc>
      </w:tr>
      <w:tr w:rsidR="000544FC" w14:paraId="49315C0E" w14:textId="77777777" w:rsidTr="00434FED">
        <w:tc>
          <w:tcPr>
            <w:tcW w:w="3960" w:type="dxa"/>
          </w:tcPr>
          <w:p w14:paraId="24493A4D" w14:textId="77777777" w:rsidR="000544FC" w:rsidRDefault="000544FC" w:rsidP="00434FED">
            <w:pPr>
              <w:tabs>
                <w:tab w:val="left" w:pos="540"/>
                <w:tab w:val="left" w:pos="900"/>
              </w:tabs>
              <w:autoSpaceDE w:val="0"/>
              <w:autoSpaceDN w:val="0"/>
              <w:adjustRightInd w:val="0"/>
              <w:contextualSpacing/>
              <w:jc w:val="both"/>
              <w:rPr>
                <w:spacing w:val="-1"/>
              </w:rPr>
            </w:pPr>
            <w:r>
              <w:rPr>
                <w:spacing w:val="-1"/>
              </w:rPr>
              <w:t>_____________________________</w:t>
            </w:r>
          </w:p>
        </w:tc>
        <w:tc>
          <w:tcPr>
            <w:tcW w:w="3510" w:type="dxa"/>
          </w:tcPr>
          <w:p w14:paraId="284E6BA0" w14:textId="77777777" w:rsidR="000544FC" w:rsidRDefault="000544FC" w:rsidP="00434FED">
            <w:pPr>
              <w:tabs>
                <w:tab w:val="left" w:pos="540"/>
                <w:tab w:val="left" w:pos="900"/>
              </w:tabs>
              <w:autoSpaceDE w:val="0"/>
              <w:autoSpaceDN w:val="0"/>
              <w:adjustRightInd w:val="0"/>
              <w:contextualSpacing/>
              <w:jc w:val="both"/>
              <w:rPr>
                <w:spacing w:val="-1"/>
              </w:rPr>
            </w:pPr>
            <w:r>
              <w:rPr>
                <w:spacing w:val="-1"/>
              </w:rPr>
              <w:t>____________________</w:t>
            </w:r>
          </w:p>
        </w:tc>
        <w:tc>
          <w:tcPr>
            <w:tcW w:w="1890" w:type="dxa"/>
          </w:tcPr>
          <w:p w14:paraId="63838FD2" w14:textId="77777777" w:rsidR="000544FC" w:rsidRDefault="000544FC" w:rsidP="00434FED">
            <w:pPr>
              <w:tabs>
                <w:tab w:val="left" w:pos="540"/>
                <w:tab w:val="left" w:pos="900"/>
              </w:tabs>
              <w:autoSpaceDE w:val="0"/>
              <w:autoSpaceDN w:val="0"/>
              <w:adjustRightInd w:val="0"/>
              <w:contextualSpacing/>
              <w:jc w:val="both"/>
              <w:rPr>
                <w:spacing w:val="-1"/>
              </w:rPr>
            </w:pPr>
            <w:r w:rsidRPr="00DA6069">
              <w:rPr>
                <w:spacing w:val="-1"/>
                <w:sz w:val="14"/>
              </w:rPr>
              <w:t>$</w:t>
            </w:r>
            <w:r>
              <w:rPr>
                <w:spacing w:val="-1"/>
              </w:rPr>
              <w:t>_____________</w:t>
            </w:r>
          </w:p>
        </w:tc>
      </w:tr>
      <w:tr w:rsidR="000544FC" w14:paraId="366729ED" w14:textId="77777777" w:rsidTr="00434FED">
        <w:tc>
          <w:tcPr>
            <w:tcW w:w="3960" w:type="dxa"/>
          </w:tcPr>
          <w:p w14:paraId="05A56D17" w14:textId="77777777" w:rsidR="000544FC" w:rsidRDefault="000544FC" w:rsidP="00434FED">
            <w:pPr>
              <w:tabs>
                <w:tab w:val="left" w:pos="540"/>
                <w:tab w:val="left" w:pos="900"/>
              </w:tabs>
              <w:autoSpaceDE w:val="0"/>
              <w:autoSpaceDN w:val="0"/>
              <w:adjustRightInd w:val="0"/>
              <w:contextualSpacing/>
              <w:jc w:val="both"/>
              <w:rPr>
                <w:spacing w:val="-1"/>
              </w:rPr>
            </w:pPr>
            <w:r>
              <w:rPr>
                <w:spacing w:val="-1"/>
              </w:rPr>
              <w:t>_____________________________</w:t>
            </w:r>
          </w:p>
        </w:tc>
        <w:tc>
          <w:tcPr>
            <w:tcW w:w="3510" w:type="dxa"/>
          </w:tcPr>
          <w:p w14:paraId="3656C354" w14:textId="77777777" w:rsidR="000544FC" w:rsidRDefault="000544FC" w:rsidP="00434FED">
            <w:pPr>
              <w:tabs>
                <w:tab w:val="left" w:pos="540"/>
                <w:tab w:val="left" w:pos="900"/>
              </w:tabs>
              <w:autoSpaceDE w:val="0"/>
              <w:autoSpaceDN w:val="0"/>
              <w:adjustRightInd w:val="0"/>
              <w:contextualSpacing/>
              <w:jc w:val="both"/>
              <w:rPr>
                <w:spacing w:val="-1"/>
              </w:rPr>
            </w:pPr>
            <w:r>
              <w:rPr>
                <w:spacing w:val="-1"/>
              </w:rPr>
              <w:t>____________________</w:t>
            </w:r>
          </w:p>
        </w:tc>
        <w:tc>
          <w:tcPr>
            <w:tcW w:w="1890" w:type="dxa"/>
          </w:tcPr>
          <w:p w14:paraId="39903B4B" w14:textId="77777777" w:rsidR="000544FC" w:rsidRDefault="000544FC" w:rsidP="00434FED">
            <w:pPr>
              <w:tabs>
                <w:tab w:val="left" w:pos="540"/>
                <w:tab w:val="left" w:pos="900"/>
              </w:tabs>
              <w:autoSpaceDE w:val="0"/>
              <w:autoSpaceDN w:val="0"/>
              <w:adjustRightInd w:val="0"/>
              <w:contextualSpacing/>
              <w:jc w:val="both"/>
              <w:rPr>
                <w:spacing w:val="-1"/>
              </w:rPr>
            </w:pPr>
            <w:r w:rsidRPr="00DA6069">
              <w:rPr>
                <w:spacing w:val="-1"/>
                <w:sz w:val="14"/>
              </w:rPr>
              <w:t>$</w:t>
            </w:r>
            <w:r>
              <w:rPr>
                <w:spacing w:val="-1"/>
              </w:rPr>
              <w:t>_____________</w:t>
            </w:r>
          </w:p>
          <w:p w14:paraId="6D3F748D" w14:textId="77777777" w:rsidR="000544FC" w:rsidRDefault="000544FC" w:rsidP="00434FED">
            <w:pPr>
              <w:tabs>
                <w:tab w:val="left" w:pos="540"/>
                <w:tab w:val="left" w:pos="900"/>
              </w:tabs>
              <w:autoSpaceDE w:val="0"/>
              <w:autoSpaceDN w:val="0"/>
              <w:adjustRightInd w:val="0"/>
              <w:contextualSpacing/>
              <w:jc w:val="both"/>
              <w:rPr>
                <w:spacing w:val="-1"/>
              </w:rPr>
            </w:pPr>
          </w:p>
        </w:tc>
      </w:tr>
    </w:tbl>
    <w:p w14:paraId="2EC047BC" w14:textId="77777777" w:rsidR="000544FC" w:rsidRPr="00A8496A" w:rsidRDefault="000544FC" w:rsidP="006F5314">
      <w:pPr>
        <w:tabs>
          <w:tab w:val="left" w:pos="540"/>
          <w:tab w:val="left" w:pos="900"/>
        </w:tabs>
        <w:autoSpaceDE w:val="0"/>
        <w:autoSpaceDN w:val="0"/>
        <w:adjustRightInd w:val="0"/>
        <w:spacing w:after="0" w:line="240" w:lineRule="auto"/>
        <w:ind w:left="907"/>
        <w:jc w:val="both"/>
        <w:rPr>
          <w:rFonts w:ascii="Times New Roman" w:hAnsi="Times New Roman" w:cs="Times New Roman"/>
          <w:spacing w:val="-1"/>
        </w:rPr>
      </w:pPr>
    </w:p>
    <w:p w14:paraId="218CBA96" w14:textId="77777777" w:rsidR="000544FC" w:rsidRPr="00A8496A" w:rsidRDefault="000544FC" w:rsidP="006F5314">
      <w:pPr>
        <w:autoSpaceDE w:val="0"/>
        <w:autoSpaceDN w:val="0"/>
        <w:adjustRightInd w:val="0"/>
        <w:spacing w:after="0" w:line="240" w:lineRule="auto"/>
        <w:jc w:val="both"/>
        <w:rPr>
          <w:rFonts w:ascii="Times New Roman" w:hAnsi="Times New Roman" w:cs="Times New Roman"/>
          <w:spacing w:val="-1"/>
        </w:rPr>
      </w:pPr>
      <w:r w:rsidRPr="00A8496A">
        <w:rPr>
          <w:rFonts w:ascii="Times New Roman" w:hAnsi="Times New Roman" w:cs="Times New Roman"/>
          <w:spacing w:val="-1"/>
        </w:rPr>
        <w:t>Total of prepetition arrears on Secured Claims (Principal Residence): $_____________________.</w:t>
      </w:r>
    </w:p>
    <w:p w14:paraId="2EDEC451" w14:textId="77777777" w:rsidR="000544FC" w:rsidRPr="00A8496A" w:rsidRDefault="000544FC" w:rsidP="006F5314">
      <w:pPr>
        <w:tabs>
          <w:tab w:val="left" w:pos="540"/>
          <w:tab w:val="left" w:pos="900"/>
        </w:tabs>
        <w:autoSpaceDE w:val="0"/>
        <w:autoSpaceDN w:val="0"/>
        <w:adjustRightInd w:val="0"/>
        <w:spacing w:after="0" w:line="240" w:lineRule="auto"/>
        <w:ind w:left="187"/>
        <w:jc w:val="both"/>
        <w:rPr>
          <w:rFonts w:ascii="Times New Roman" w:hAnsi="Times New Roman" w:cs="Times New Roman"/>
          <w:spacing w:val="-1"/>
        </w:rPr>
      </w:pPr>
    </w:p>
    <w:p w14:paraId="331E1744" w14:textId="77777777" w:rsidR="000544FC" w:rsidRPr="00A8496A" w:rsidRDefault="000544FC" w:rsidP="006F5314">
      <w:pPr>
        <w:tabs>
          <w:tab w:val="left" w:pos="540"/>
          <w:tab w:val="left" w:pos="900"/>
        </w:tabs>
        <w:autoSpaceDE w:val="0"/>
        <w:autoSpaceDN w:val="0"/>
        <w:adjustRightInd w:val="0"/>
        <w:spacing w:after="0" w:line="240" w:lineRule="auto"/>
        <w:ind w:left="187"/>
        <w:jc w:val="both"/>
        <w:rPr>
          <w:rFonts w:ascii="Times New Roman" w:hAnsi="Times New Roman" w:cs="Times New Roman"/>
          <w:b/>
          <w:spacing w:val="-1"/>
          <w:u w:val="single"/>
        </w:rPr>
      </w:pPr>
      <w:r w:rsidRPr="00A8496A">
        <w:rPr>
          <w:rFonts w:ascii="Times New Roman" w:hAnsi="Times New Roman" w:cs="Times New Roman"/>
          <w:spacing w:val="-1"/>
        </w:rPr>
        <w:tab/>
      </w:r>
      <w:r w:rsidRPr="00A8496A">
        <w:rPr>
          <w:rFonts w:ascii="Times New Roman" w:hAnsi="Times New Roman" w:cs="Times New Roman"/>
          <w:b/>
          <w:spacing w:val="-1"/>
        </w:rPr>
        <w:tab/>
        <w:t>(b)</w:t>
      </w:r>
      <w:r w:rsidRPr="00A8496A">
        <w:rPr>
          <w:rFonts w:ascii="Times New Roman" w:hAnsi="Times New Roman" w:cs="Times New Roman"/>
          <w:b/>
          <w:spacing w:val="-1"/>
        </w:rPr>
        <w:tab/>
      </w:r>
      <w:r w:rsidRPr="00A8496A">
        <w:rPr>
          <w:rFonts w:ascii="Times New Roman" w:hAnsi="Times New Roman" w:cs="Times New Roman"/>
          <w:b/>
          <w:spacing w:val="-1"/>
          <w:u w:val="single"/>
        </w:rPr>
        <w:t>Secured Claims (Other)</w:t>
      </w:r>
    </w:p>
    <w:p w14:paraId="246F5C41" w14:textId="77777777" w:rsidR="000544FC" w:rsidRPr="00A8496A" w:rsidRDefault="000544FC" w:rsidP="006F5314">
      <w:pPr>
        <w:tabs>
          <w:tab w:val="left" w:pos="540"/>
          <w:tab w:val="left" w:pos="900"/>
        </w:tabs>
        <w:autoSpaceDE w:val="0"/>
        <w:autoSpaceDN w:val="0"/>
        <w:adjustRightInd w:val="0"/>
        <w:spacing w:after="0" w:line="240" w:lineRule="auto"/>
        <w:ind w:left="187"/>
        <w:jc w:val="both"/>
        <w:rPr>
          <w:rFonts w:ascii="Times New Roman" w:hAnsi="Times New Roman" w:cs="Times New Roman"/>
          <w:b/>
          <w:spacing w:val="-1"/>
          <w:u w:val="single"/>
        </w:rPr>
      </w:pPr>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2790"/>
        <w:gridCol w:w="1530"/>
        <w:gridCol w:w="3690"/>
        <w:gridCol w:w="1359"/>
      </w:tblGrid>
      <w:tr w:rsidR="000544FC" w:rsidRPr="001A43FE" w14:paraId="64576415" w14:textId="77777777" w:rsidTr="00434FED">
        <w:tc>
          <w:tcPr>
            <w:tcW w:w="2790" w:type="dxa"/>
            <w:shd w:val="clear" w:color="auto" w:fill="D9E2F3" w:themeFill="accent1" w:themeFillTint="33"/>
          </w:tcPr>
          <w:p w14:paraId="5F32E734" w14:textId="77777777" w:rsidR="000544FC" w:rsidRPr="00D167F6" w:rsidRDefault="000544FC" w:rsidP="00434FED">
            <w:pPr>
              <w:keepLines/>
              <w:tabs>
                <w:tab w:val="left" w:pos="540"/>
                <w:tab w:val="left" w:pos="900"/>
              </w:tabs>
              <w:autoSpaceDE w:val="0"/>
              <w:autoSpaceDN w:val="0"/>
              <w:adjustRightInd w:val="0"/>
              <w:ind w:left="-108"/>
              <w:contextualSpacing/>
              <w:rPr>
                <w:b/>
                <w:spacing w:val="-1"/>
                <w:sz w:val="16"/>
                <w:u w:val="single"/>
              </w:rPr>
            </w:pPr>
            <w:r w:rsidRPr="00D167F6">
              <w:rPr>
                <w:b/>
                <w:spacing w:val="-1"/>
                <w:sz w:val="16"/>
                <w:u w:val="single"/>
              </w:rPr>
              <w:t>Name of Creditor</w:t>
            </w:r>
          </w:p>
        </w:tc>
        <w:tc>
          <w:tcPr>
            <w:tcW w:w="1530" w:type="dxa"/>
            <w:shd w:val="clear" w:color="auto" w:fill="D9E2F3" w:themeFill="accent1" w:themeFillTint="33"/>
          </w:tcPr>
          <w:p w14:paraId="3EDC9B92" w14:textId="77777777" w:rsidR="000544FC" w:rsidRPr="00D167F6" w:rsidRDefault="000544FC" w:rsidP="00434FED">
            <w:pPr>
              <w:keepLines/>
              <w:tabs>
                <w:tab w:val="left" w:pos="540"/>
                <w:tab w:val="left" w:pos="900"/>
              </w:tabs>
              <w:autoSpaceDE w:val="0"/>
              <w:autoSpaceDN w:val="0"/>
              <w:adjustRightInd w:val="0"/>
              <w:ind w:left="-108"/>
              <w:contextualSpacing/>
              <w:rPr>
                <w:b/>
                <w:spacing w:val="-1"/>
                <w:sz w:val="16"/>
                <w:u w:val="single"/>
              </w:rPr>
            </w:pPr>
            <w:r w:rsidRPr="00D167F6">
              <w:rPr>
                <w:b/>
                <w:spacing w:val="-1"/>
                <w:sz w:val="16"/>
                <w:u w:val="single"/>
              </w:rPr>
              <w:t>Type of Claim</w:t>
            </w:r>
          </w:p>
          <w:p w14:paraId="3048F62C" w14:textId="77777777" w:rsidR="000544FC" w:rsidRPr="00D167F6" w:rsidRDefault="000544FC" w:rsidP="00434FED">
            <w:pPr>
              <w:keepLines/>
              <w:tabs>
                <w:tab w:val="left" w:pos="540"/>
                <w:tab w:val="left" w:pos="900"/>
              </w:tabs>
              <w:autoSpaceDE w:val="0"/>
              <w:autoSpaceDN w:val="0"/>
              <w:adjustRightInd w:val="0"/>
              <w:ind w:left="-108"/>
              <w:contextualSpacing/>
              <w:rPr>
                <w:b/>
                <w:spacing w:val="-1"/>
                <w:sz w:val="16"/>
                <w:u w:val="single"/>
              </w:rPr>
            </w:pPr>
          </w:p>
        </w:tc>
        <w:tc>
          <w:tcPr>
            <w:tcW w:w="3690" w:type="dxa"/>
            <w:shd w:val="clear" w:color="auto" w:fill="D9E2F3" w:themeFill="accent1" w:themeFillTint="33"/>
          </w:tcPr>
          <w:p w14:paraId="7A18D06B" w14:textId="77777777" w:rsidR="000544FC" w:rsidRPr="00D167F6" w:rsidRDefault="000544FC" w:rsidP="00434FED">
            <w:pPr>
              <w:keepLines/>
              <w:tabs>
                <w:tab w:val="left" w:pos="540"/>
                <w:tab w:val="left" w:pos="900"/>
              </w:tabs>
              <w:autoSpaceDE w:val="0"/>
              <w:autoSpaceDN w:val="0"/>
              <w:adjustRightInd w:val="0"/>
              <w:ind w:left="-108"/>
              <w:contextualSpacing/>
              <w:rPr>
                <w:b/>
                <w:spacing w:val="-1"/>
                <w:sz w:val="16"/>
                <w:u w:val="single"/>
              </w:rPr>
            </w:pPr>
            <w:r w:rsidRPr="00D167F6">
              <w:rPr>
                <w:b/>
                <w:spacing w:val="-1"/>
                <w:sz w:val="16"/>
                <w:u w:val="single"/>
              </w:rPr>
              <w:t>Description of Collateral</w:t>
            </w:r>
          </w:p>
          <w:p w14:paraId="2500A24B" w14:textId="77777777" w:rsidR="000544FC" w:rsidRPr="00D167F6" w:rsidRDefault="000544FC" w:rsidP="00434FED">
            <w:pPr>
              <w:keepLines/>
              <w:tabs>
                <w:tab w:val="left" w:pos="540"/>
                <w:tab w:val="left" w:pos="900"/>
              </w:tabs>
              <w:autoSpaceDE w:val="0"/>
              <w:autoSpaceDN w:val="0"/>
              <w:adjustRightInd w:val="0"/>
              <w:ind w:left="-108"/>
              <w:contextualSpacing/>
              <w:rPr>
                <w:b/>
                <w:spacing w:val="-1"/>
                <w:sz w:val="16"/>
                <w:u w:val="single"/>
              </w:rPr>
            </w:pPr>
            <w:r w:rsidRPr="00D167F6">
              <w:rPr>
                <w:b/>
                <w:spacing w:val="-1"/>
                <w:sz w:val="16"/>
                <w:u w:val="single"/>
              </w:rPr>
              <w:t>(or address of real property)</w:t>
            </w:r>
          </w:p>
        </w:tc>
        <w:tc>
          <w:tcPr>
            <w:tcW w:w="1359" w:type="dxa"/>
            <w:shd w:val="clear" w:color="auto" w:fill="D9E2F3" w:themeFill="accent1" w:themeFillTint="33"/>
          </w:tcPr>
          <w:p w14:paraId="245ECFD2" w14:textId="77777777" w:rsidR="000544FC" w:rsidRPr="00D167F6" w:rsidRDefault="000544FC" w:rsidP="00434FED">
            <w:pPr>
              <w:keepLines/>
              <w:tabs>
                <w:tab w:val="left" w:pos="540"/>
                <w:tab w:val="left" w:pos="900"/>
              </w:tabs>
              <w:autoSpaceDE w:val="0"/>
              <w:autoSpaceDN w:val="0"/>
              <w:adjustRightInd w:val="0"/>
              <w:contextualSpacing/>
              <w:rPr>
                <w:b/>
                <w:spacing w:val="-1"/>
                <w:sz w:val="16"/>
                <w:u w:val="single"/>
              </w:rPr>
            </w:pPr>
            <w:r w:rsidRPr="00D167F6">
              <w:rPr>
                <w:b/>
                <w:spacing w:val="-1"/>
                <w:sz w:val="16"/>
                <w:u w:val="single"/>
              </w:rPr>
              <w:t>Amount of Arrears</w:t>
            </w:r>
          </w:p>
        </w:tc>
      </w:tr>
      <w:tr w:rsidR="000544FC" w:rsidRPr="002B55F9" w14:paraId="22B26507" w14:textId="77777777" w:rsidTr="00434FED">
        <w:tc>
          <w:tcPr>
            <w:tcW w:w="2790" w:type="dxa"/>
            <w:vAlign w:val="bottom"/>
          </w:tcPr>
          <w:p w14:paraId="07A76DB2" w14:textId="77777777" w:rsidR="000544FC" w:rsidRPr="002B55F9" w:rsidRDefault="000544FC" w:rsidP="00434FED">
            <w:pPr>
              <w:keepLines/>
              <w:tabs>
                <w:tab w:val="left" w:pos="540"/>
                <w:tab w:val="left" w:pos="900"/>
              </w:tabs>
              <w:autoSpaceDE w:val="0"/>
              <w:autoSpaceDN w:val="0"/>
              <w:adjustRightInd w:val="0"/>
              <w:ind w:left="-108"/>
              <w:contextualSpacing/>
              <w:rPr>
                <w:spacing w:val="-1"/>
                <w:sz w:val="14"/>
              </w:rPr>
            </w:pPr>
            <w:r w:rsidRPr="002B55F9">
              <w:rPr>
                <w:spacing w:val="-1"/>
                <w:sz w:val="14"/>
              </w:rPr>
              <w:t>___</w:t>
            </w:r>
            <w:r>
              <w:rPr>
                <w:spacing w:val="-1"/>
                <w:sz w:val="14"/>
              </w:rPr>
              <w:t>_</w:t>
            </w:r>
            <w:r w:rsidRPr="002B55F9">
              <w:rPr>
                <w:spacing w:val="-1"/>
                <w:sz w:val="14"/>
              </w:rPr>
              <w:t>_____________________________</w:t>
            </w:r>
            <w:r>
              <w:rPr>
                <w:spacing w:val="-1"/>
                <w:sz w:val="14"/>
              </w:rPr>
              <w:t>____</w:t>
            </w:r>
          </w:p>
        </w:tc>
        <w:tc>
          <w:tcPr>
            <w:tcW w:w="1530" w:type="dxa"/>
            <w:vAlign w:val="bottom"/>
          </w:tcPr>
          <w:p w14:paraId="3D280701"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p>
          <w:p w14:paraId="43A173D3"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p>
          <w:p w14:paraId="23E543EA"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r w:rsidRPr="002B55F9">
              <w:rPr>
                <w:spacing w:val="-1"/>
                <w:sz w:val="14"/>
              </w:rPr>
              <w:t>____________________</w:t>
            </w:r>
          </w:p>
        </w:tc>
        <w:tc>
          <w:tcPr>
            <w:tcW w:w="3690" w:type="dxa"/>
            <w:vAlign w:val="bottom"/>
          </w:tcPr>
          <w:p w14:paraId="2D6B2ED1"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r w:rsidRPr="002B55F9">
              <w:rPr>
                <w:spacing w:val="-1"/>
                <w:sz w:val="14"/>
              </w:rPr>
              <w:t>__________________________________________________</w:t>
            </w:r>
          </w:p>
        </w:tc>
        <w:tc>
          <w:tcPr>
            <w:tcW w:w="1359" w:type="dxa"/>
            <w:vAlign w:val="bottom"/>
          </w:tcPr>
          <w:p w14:paraId="03EFD45B"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r w:rsidRPr="002B55F9">
              <w:rPr>
                <w:spacing w:val="-1"/>
                <w:sz w:val="14"/>
              </w:rPr>
              <w:t>$________________</w:t>
            </w:r>
          </w:p>
        </w:tc>
      </w:tr>
      <w:tr w:rsidR="000544FC" w:rsidRPr="002B55F9" w14:paraId="7E9472E0" w14:textId="77777777" w:rsidTr="00434FED">
        <w:tc>
          <w:tcPr>
            <w:tcW w:w="2790" w:type="dxa"/>
            <w:vAlign w:val="bottom"/>
          </w:tcPr>
          <w:p w14:paraId="30DA7956" w14:textId="230EEF1C"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r w:rsidRPr="002B55F9">
              <w:rPr>
                <w:spacing w:val="-1"/>
                <w:sz w:val="14"/>
              </w:rPr>
              <w:t>________________________________</w:t>
            </w:r>
            <w:ins w:id="0" w:author="Amy Geraghty" w:date="2024-10-15T09:17:00Z">
              <w:r w:rsidR="00D95634">
                <w:rPr>
                  <w:spacing w:val="-1"/>
                  <w:sz w:val="14"/>
                </w:rPr>
                <w:t>__</w:t>
              </w:r>
            </w:ins>
            <w:r w:rsidRPr="002B55F9">
              <w:rPr>
                <w:spacing w:val="-1"/>
                <w:sz w:val="14"/>
              </w:rPr>
              <w:t>___</w:t>
            </w:r>
          </w:p>
        </w:tc>
        <w:tc>
          <w:tcPr>
            <w:tcW w:w="1530" w:type="dxa"/>
            <w:vAlign w:val="bottom"/>
          </w:tcPr>
          <w:p w14:paraId="486DB022"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p>
          <w:p w14:paraId="330AE4AA"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p>
          <w:p w14:paraId="43F31F34"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r w:rsidRPr="002B55F9">
              <w:rPr>
                <w:spacing w:val="-1"/>
                <w:sz w:val="14"/>
              </w:rPr>
              <w:t>____________________</w:t>
            </w:r>
          </w:p>
        </w:tc>
        <w:tc>
          <w:tcPr>
            <w:tcW w:w="3690" w:type="dxa"/>
            <w:vAlign w:val="bottom"/>
          </w:tcPr>
          <w:p w14:paraId="6100F8BD"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r w:rsidRPr="002B55F9">
              <w:rPr>
                <w:spacing w:val="-1"/>
                <w:sz w:val="14"/>
              </w:rPr>
              <w:t>__________________________________________________</w:t>
            </w:r>
          </w:p>
        </w:tc>
        <w:tc>
          <w:tcPr>
            <w:tcW w:w="1359" w:type="dxa"/>
            <w:vAlign w:val="bottom"/>
          </w:tcPr>
          <w:p w14:paraId="7D53453F" w14:textId="44CD094B"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r w:rsidRPr="002B55F9">
              <w:rPr>
                <w:spacing w:val="-1"/>
                <w:sz w:val="14"/>
              </w:rPr>
              <w:t>$___________</w:t>
            </w:r>
            <w:ins w:id="1" w:author="Amy Geraghty" w:date="2024-10-15T09:16:00Z">
              <w:r w:rsidR="00C947F8">
                <w:rPr>
                  <w:spacing w:val="-1"/>
                  <w:sz w:val="14"/>
                </w:rPr>
                <w:t>_</w:t>
              </w:r>
            </w:ins>
            <w:r w:rsidRPr="002B55F9">
              <w:rPr>
                <w:spacing w:val="-1"/>
                <w:sz w:val="14"/>
              </w:rPr>
              <w:t>____</w:t>
            </w:r>
          </w:p>
        </w:tc>
      </w:tr>
      <w:tr w:rsidR="000544FC" w:rsidRPr="002B55F9" w14:paraId="793E4A3B" w14:textId="77777777" w:rsidTr="00434FED">
        <w:tc>
          <w:tcPr>
            <w:tcW w:w="2790" w:type="dxa"/>
            <w:vAlign w:val="bottom"/>
          </w:tcPr>
          <w:p w14:paraId="2007F848"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p>
        </w:tc>
        <w:tc>
          <w:tcPr>
            <w:tcW w:w="1530" w:type="dxa"/>
            <w:vAlign w:val="bottom"/>
          </w:tcPr>
          <w:p w14:paraId="6CCCB433"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p>
        </w:tc>
        <w:tc>
          <w:tcPr>
            <w:tcW w:w="3690" w:type="dxa"/>
            <w:vAlign w:val="bottom"/>
          </w:tcPr>
          <w:p w14:paraId="042A04C3"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p>
        </w:tc>
        <w:tc>
          <w:tcPr>
            <w:tcW w:w="1359" w:type="dxa"/>
            <w:vAlign w:val="bottom"/>
          </w:tcPr>
          <w:p w14:paraId="5B05669C" w14:textId="77777777" w:rsidR="000544FC" w:rsidRPr="002B55F9" w:rsidRDefault="000544FC" w:rsidP="00434FED">
            <w:pPr>
              <w:keepLines/>
              <w:tabs>
                <w:tab w:val="left" w:pos="540"/>
                <w:tab w:val="left" w:pos="900"/>
              </w:tabs>
              <w:autoSpaceDE w:val="0"/>
              <w:autoSpaceDN w:val="0"/>
              <w:adjustRightInd w:val="0"/>
              <w:ind w:left="-115"/>
              <w:contextualSpacing/>
              <w:jc w:val="both"/>
              <w:rPr>
                <w:spacing w:val="-1"/>
                <w:sz w:val="14"/>
              </w:rPr>
            </w:pPr>
          </w:p>
        </w:tc>
      </w:tr>
    </w:tbl>
    <w:p w14:paraId="65B2B849" w14:textId="77777777" w:rsidR="000544FC" w:rsidRPr="00DA6069" w:rsidRDefault="000544FC" w:rsidP="00047F4D">
      <w:pPr>
        <w:tabs>
          <w:tab w:val="left" w:pos="540"/>
          <w:tab w:val="left" w:pos="900"/>
        </w:tabs>
        <w:autoSpaceDE w:val="0"/>
        <w:autoSpaceDN w:val="0"/>
        <w:adjustRightInd w:val="0"/>
        <w:spacing w:after="0" w:line="240" w:lineRule="auto"/>
        <w:ind w:left="-108"/>
        <w:rPr>
          <w:b/>
          <w:spacing w:val="-1"/>
          <w:sz w:val="14"/>
        </w:rPr>
      </w:pPr>
    </w:p>
    <w:p w14:paraId="1454B64B" w14:textId="77777777" w:rsidR="000544FC" w:rsidRPr="006F5314" w:rsidRDefault="000544FC" w:rsidP="00047F4D">
      <w:pPr>
        <w:autoSpaceDE w:val="0"/>
        <w:autoSpaceDN w:val="0"/>
        <w:adjustRightInd w:val="0"/>
        <w:spacing w:after="0" w:line="240" w:lineRule="auto"/>
        <w:jc w:val="both"/>
        <w:rPr>
          <w:rFonts w:ascii="Times New Roman" w:hAnsi="Times New Roman" w:cs="Times New Roman"/>
          <w:spacing w:val="-1"/>
        </w:rPr>
      </w:pPr>
      <w:r w:rsidRPr="006F5314">
        <w:rPr>
          <w:rFonts w:ascii="Times New Roman" w:hAnsi="Times New Roman" w:cs="Times New Roman"/>
          <w:spacing w:val="-1"/>
        </w:rPr>
        <w:t>Total of prepetition arrears on Secured Claims (Other): $_________________________.</w:t>
      </w:r>
    </w:p>
    <w:p w14:paraId="10E212B2" w14:textId="77777777" w:rsidR="000544FC" w:rsidRPr="006F5314" w:rsidRDefault="000544FC" w:rsidP="00047F4D">
      <w:pPr>
        <w:autoSpaceDE w:val="0"/>
        <w:autoSpaceDN w:val="0"/>
        <w:adjustRightInd w:val="0"/>
        <w:spacing w:after="0" w:line="240" w:lineRule="auto"/>
        <w:jc w:val="both"/>
        <w:rPr>
          <w:rFonts w:ascii="Times New Roman" w:hAnsi="Times New Roman" w:cs="Times New Roman"/>
          <w:spacing w:val="-1"/>
        </w:rPr>
      </w:pPr>
    </w:p>
    <w:p w14:paraId="4BF3FA06" w14:textId="77777777" w:rsidR="000544FC" w:rsidRPr="006F5314" w:rsidRDefault="000544FC" w:rsidP="00047F4D">
      <w:pPr>
        <w:autoSpaceDE w:val="0"/>
        <w:autoSpaceDN w:val="0"/>
        <w:adjustRightInd w:val="0"/>
        <w:spacing w:after="0" w:line="240" w:lineRule="auto"/>
        <w:jc w:val="both"/>
        <w:rPr>
          <w:rFonts w:ascii="Times New Roman" w:hAnsi="Times New Roman" w:cs="Times New Roman"/>
          <w:b/>
          <w:spacing w:val="-1"/>
        </w:rPr>
      </w:pPr>
      <w:r w:rsidRPr="006F5314">
        <w:rPr>
          <w:rFonts w:ascii="Times New Roman" w:hAnsi="Times New Roman" w:cs="Times New Roman"/>
          <w:b/>
          <w:spacing w:val="-1"/>
        </w:rPr>
        <w:t>Total of prepetition arrears to be paid through the Trustee [(a) + (b)]: $_________________.</w:t>
      </w:r>
    </w:p>
    <w:p w14:paraId="69CB9D55" w14:textId="77777777" w:rsidR="000544FC" w:rsidRPr="006F5314" w:rsidRDefault="000544FC" w:rsidP="00047F4D">
      <w:pPr>
        <w:autoSpaceDE w:val="0"/>
        <w:autoSpaceDN w:val="0"/>
        <w:adjustRightInd w:val="0"/>
        <w:spacing w:after="0" w:line="240" w:lineRule="auto"/>
        <w:jc w:val="both"/>
        <w:rPr>
          <w:rFonts w:ascii="Times New Roman" w:hAnsi="Times New Roman" w:cs="Times New Roman"/>
          <w:b/>
          <w:spacing w:val="-1"/>
        </w:rPr>
      </w:pPr>
    </w:p>
    <w:p w14:paraId="435FA7F6" w14:textId="77777777" w:rsidR="000544FC" w:rsidRPr="006F5314" w:rsidRDefault="000544FC" w:rsidP="00047F4D">
      <w:pPr>
        <w:tabs>
          <w:tab w:val="left" w:pos="540"/>
          <w:tab w:val="left" w:pos="900"/>
        </w:tabs>
        <w:autoSpaceDE w:val="0"/>
        <w:autoSpaceDN w:val="0"/>
        <w:adjustRightInd w:val="0"/>
        <w:spacing w:after="0" w:line="240" w:lineRule="auto"/>
        <w:ind w:left="900" w:hanging="720"/>
        <w:jc w:val="both"/>
        <w:rPr>
          <w:rFonts w:ascii="Times New Roman" w:hAnsi="Times New Roman" w:cs="Times New Roman"/>
          <w:b/>
        </w:rPr>
      </w:pPr>
      <w:r w:rsidRPr="006F5314">
        <w:rPr>
          <w:rFonts w:ascii="Times New Roman" w:hAnsi="Times New Roman" w:cs="Times New Roman"/>
        </w:rPr>
        <w:tab/>
      </w:r>
      <w:r w:rsidRPr="006F5314">
        <w:rPr>
          <w:rFonts w:ascii="Times New Roman" w:hAnsi="Times New Roman" w:cs="Times New Roman"/>
          <w:b/>
        </w:rPr>
        <w:t>(2)</w:t>
      </w:r>
      <w:r w:rsidRPr="006F5314">
        <w:rPr>
          <w:rFonts w:ascii="Times New Roman" w:hAnsi="Times New Roman" w:cs="Times New Roman"/>
          <w:b/>
        </w:rPr>
        <w:tab/>
        <w:t>MAINTENANCE OF CONTRACTUAL PAYMENTS (TO BE PAID DIRECTLY BY DEBTOR TO CREDITORS)</w:t>
      </w:r>
    </w:p>
    <w:p w14:paraId="47BB594A" w14:textId="77777777" w:rsidR="000544FC" w:rsidRDefault="000544FC" w:rsidP="006F5314">
      <w:pPr>
        <w:autoSpaceDE w:val="0"/>
        <w:autoSpaceDN w:val="0"/>
        <w:adjustRightInd w:val="0"/>
        <w:spacing w:after="0" w:line="240" w:lineRule="auto"/>
        <w:jc w:val="both"/>
        <w:rPr>
          <w:rFonts w:ascii="Times New Roman" w:hAnsi="Times New Roman" w:cs="Times New Roman"/>
          <w:spacing w:val="-1"/>
        </w:rPr>
      </w:pPr>
      <w:r w:rsidRPr="006F5314">
        <w:rPr>
          <w:rFonts w:ascii="Times New Roman" w:hAnsi="Times New Roman" w:cs="Times New Roman"/>
          <w:spacing w:val="-1"/>
        </w:rPr>
        <w:t>Regular payments are to be paid directly by the Debtor(s) to creditors. The Debtor(s) will maintain the current contractual installment payments on the secured claims listed below with any changes required by the applicable contract and noticed in conformity with any applicable rules. The following claims are current:</w:t>
      </w:r>
    </w:p>
    <w:p w14:paraId="0E05FDD5" w14:textId="77777777" w:rsidR="005D1346" w:rsidRPr="006F5314" w:rsidRDefault="005D1346" w:rsidP="006F5314">
      <w:pPr>
        <w:autoSpaceDE w:val="0"/>
        <w:autoSpaceDN w:val="0"/>
        <w:adjustRightInd w:val="0"/>
        <w:spacing w:after="0" w:line="240" w:lineRule="auto"/>
        <w:jc w:val="both"/>
        <w:rPr>
          <w:rFonts w:ascii="Times New Roman" w:hAnsi="Times New Roman" w:cs="Times New Roman"/>
          <w:spacing w:val="-1"/>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3890"/>
        <w:gridCol w:w="2676"/>
        <w:gridCol w:w="2676"/>
      </w:tblGrid>
      <w:tr w:rsidR="000544FC" w:rsidRPr="001A43FE" w14:paraId="4BFE85FC" w14:textId="77777777" w:rsidTr="00C64D34">
        <w:tc>
          <w:tcPr>
            <w:tcW w:w="3890" w:type="dxa"/>
            <w:shd w:val="clear" w:color="auto" w:fill="D9E2F3" w:themeFill="accent1" w:themeFillTint="33"/>
          </w:tcPr>
          <w:p w14:paraId="795D4C50" w14:textId="77777777" w:rsidR="000544FC" w:rsidRPr="00CF23EA" w:rsidRDefault="000544FC" w:rsidP="00434FED">
            <w:pPr>
              <w:tabs>
                <w:tab w:val="left" w:pos="540"/>
                <w:tab w:val="left" w:pos="900"/>
              </w:tabs>
              <w:autoSpaceDE w:val="0"/>
              <w:autoSpaceDN w:val="0"/>
              <w:adjustRightInd w:val="0"/>
              <w:jc w:val="both"/>
              <w:rPr>
                <w:b/>
                <w:spacing w:val="-1"/>
                <w:sz w:val="16"/>
                <w:u w:val="single"/>
              </w:rPr>
            </w:pPr>
            <w:r w:rsidRPr="00CF23EA">
              <w:rPr>
                <w:b/>
                <w:spacing w:val="-1"/>
                <w:sz w:val="16"/>
                <w:u w:val="single"/>
              </w:rPr>
              <w:t>Name of Creditor</w:t>
            </w:r>
          </w:p>
        </w:tc>
        <w:tc>
          <w:tcPr>
            <w:tcW w:w="2676" w:type="dxa"/>
            <w:shd w:val="clear" w:color="auto" w:fill="D9E2F3" w:themeFill="accent1" w:themeFillTint="33"/>
          </w:tcPr>
          <w:p w14:paraId="0B459080" w14:textId="77777777" w:rsidR="000544FC" w:rsidRPr="00CF23EA" w:rsidRDefault="000544FC" w:rsidP="00434FED">
            <w:pPr>
              <w:tabs>
                <w:tab w:val="left" w:pos="540"/>
                <w:tab w:val="left" w:pos="900"/>
              </w:tabs>
              <w:autoSpaceDE w:val="0"/>
              <w:autoSpaceDN w:val="0"/>
              <w:adjustRightInd w:val="0"/>
              <w:jc w:val="both"/>
              <w:rPr>
                <w:b/>
                <w:spacing w:val="-1"/>
                <w:sz w:val="16"/>
                <w:u w:val="single"/>
              </w:rPr>
            </w:pPr>
            <w:r w:rsidRPr="00CF23EA">
              <w:rPr>
                <w:b/>
                <w:spacing w:val="-1"/>
                <w:sz w:val="16"/>
                <w:u w:val="single"/>
              </w:rPr>
              <w:t>Type of Claim</w:t>
            </w:r>
          </w:p>
          <w:p w14:paraId="06C546A9" w14:textId="77777777" w:rsidR="000544FC" w:rsidRPr="00CF23EA" w:rsidRDefault="000544FC" w:rsidP="00434FED">
            <w:pPr>
              <w:tabs>
                <w:tab w:val="left" w:pos="540"/>
                <w:tab w:val="left" w:pos="900"/>
              </w:tabs>
              <w:autoSpaceDE w:val="0"/>
              <w:autoSpaceDN w:val="0"/>
              <w:adjustRightInd w:val="0"/>
              <w:jc w:val="both"/>
              <w:rPr>
                <w:b/>
                <w:spacing w:val="-1"/>
                <w:sz w:val="16"/>
                <w:u w:val="single"/>
              </w:rPr>
            </w:pPr>
          </w:p>
        </w:tc>
        <w:tc>
          <w:tcPr>
            <w:tcW w:w="2676" w:type="dxa"/>
            <w:shd w:val="clear" w:color="auto" w:fill="D9E2F3" w:themeFill="accent1" w:themeFillTint="33"/>
          </w:tcPr>
          <w:p w14:paraId="593471CC" w14:textId="77777777" w:rsidR="000544FC" w:rsidRPr="00CF23EA" w:rsidRDefault="000544FC" w:rsidP="00434FED">
            <w:pPr>
              <w:tabs>
                <w:tab w:val="left" w:pos="540"/>
                <w:tab w:val="left" w:pos="900"/>
              </w:tabs>
              <w:autoSpaceDE w:val="0"/>
              <w:autoSpaceDN w:val="0"/>
              <w:adjustRightInd w:val="0"/>
              <w:jc w:val="both"/>
              <w:rPr>
                <w:b/>
                <w:spacing w:val="-1"/>
                <w:sz w:val="16"/>
                <w:u w:val="single"/>
              </w:rPr>
            </w:pPr>
            <w:r w:rsidRPr="00CF23EA">
              <w:rPr>
                <w:b/>
                <w:spacing w:val="-1"/>
                <w:sz w:val="16"/>
                <w:u w:val="single"/>
              </w:rPr>
              <w:t>Description of Collateral</w:t>
            </w:r>
          </w:p>
        </w:tc>
      </w:tr>
      <w:tr w:rsidR="00C64D34" w14:paraId="6EF41428" w14:textId="77777777" w:rsidTr="00C64D34">
        <w:tc>
          <w:tcPr>
            <w:tcW w:w="3890" w:type="dxa"/>
          </w:tcPr>
          <w:p w14:paraId="7E66FD71" w14:textId="3047DDA1" w:rsidR="00C64D34" w:rsidRDefault="00C64D34" w:rsidP="00C64D34">
            <w:pPr>
              <w:keepLines/>
              <w:tabs>
                <w:tab w:val="left" w:pos="540"/>
                <w:tab w:val="left" w:pos="900"/>
              </w:tabs>
              <w:autoSpaceDE w:val="0"/>
              <w:autoSpaceDN w:val="0"/>
              <w:adjustRightInd w:val="0"/>
              <w:contextualSpacing/>
              <w:jc w:val="both"/>
              <w:rPr>
                <w:spacing w:val="-1"/>
              </w:rPr>
            </w:pPr>
            <w:r>
              <w:rPr>
                <w:spacing w:val="-1"/>
              </w:rPr>
              <w:t>_____________________________</w:t>
            </w:r>
          </w:p>
        </w:tc>
        <w:tc>
          <w:tcPr>
            <w:tcW w:w="2676" w:type="dxa"/>
          </w:tcPr>
          <w:p w14:paraId="5015E3A4" w14:textId="500E4653" w:rsidR="00C64D34" w:rsidRDefault="00C64D34" w:rsidP="00C64D34">
            <w:pPr>
              <w:keepLines/>
              <w:tabs>
                <w:tab w:val="left" w:pos="540"/>
                <w:tab w:val="left" w:pos="900"/>
              </w:tabs>
              <w:autoSpaceDE w:val="0"/>
              <w:autoSpaceDN w:val="0"/>
              <w:adjustRightInd w:val="0"/>
              <w:contextualSpacing/>
              <w:jc w:val="both"/>
              <w:rPr>
                <w:spacing w:val="-1"/>
              </w:rPr>
            </w:pPr>
            <w:r>
              <w:rPr>
                <w:spacing w:val="-1"/>
              </w:rPr>
              <w:t>____________________</w:t>
            </w:r>
          </w:p>
        </w:tc>
        <w:tc>
          <w:tcPr>
            <w:tcW w:w="2676" w:type="dxa"/>
          </w:tcPr>
          <w:p w14:paraId="72CAF3B3" w14:textId="4EACBA04" w:rsidR="00C64D34" w:rsidRDefault="00C64D34" w:rsidP="00C64D34">
            <w:pPr>
              <w:keepLines/>
              <w:tabs>
                <w:tab w:val="left" w:pos="540"/>
                <w:tab w:val="left" w:pos="900"/>
              </w:tabs>
              <w:autoSpaceDE w:val="0"/>
              <w:autoSpaceDN w:val="0"/>
              <w:adjustRightInd w:val="0"/>
              <w:contextualSpacing/>
              <w:jc w:val="both"/>
              <w:rPr>
                <w:spacing w:val="-1"/>
              </w:rPr>
            </w:pPr>
            <w:r>
              <w:rPr>
                <w:spacing w:val="-1"/>
              </w:rPr>
              <w:t>____________________</w:t>
            </w:r>
          </w:p>
        </w:tc>
      </w:tr>
      <w:tr w:rsidR="00C64D34" w14:paraId="35065B6D" w14:textId="77777777" w:rsidTr="00C64D34">
        <w:tc>
          <w:tcPr>
            <w:tcW w:w="3890" w:type="dxa"/>
          </w:tcPr>
          <w:p w14:paraId="24B645BC" w14:textId="77777777" w:rsidR="00C64D34" w:rsidRDefault="00C64D34" w:rsidP="00C64D34">
            <w:pPr>
              <w:keepLines/>
              <w:tabs>
                <w:tab w:val="left" w:pos="540"/>
                <w:tab w:val="left" w:pos="900"/>
              </w:tabs>
              <w:autoSpaceDE w:val="0"/>
              <w:autoSpaceDN w:val="0"/>
              <w:adjustRightInd w:val="0"/>
              <w:contextualSpacing/>
              <w:jc w:val="both"/>
              <w:rPr>
                <w:spacing w:val="-1"/>
              </w:rPr>
            </w:pPr>
            <w:r>
              <w:rPr>
                <w:spacing w:val="-1"/>
              </w:rPr>
              <w:t>_____________________________</w:t>
            </w:r>
          </w:p>
        </w:tc>
        <w:tc>
          <w:tcPr>
            <w:tcW w:w="2676" w:type="dxa"/>
          </w:tcPr>
          <w:p w14:paraId="7F9DF2DE" w14:textId="77777777" w:rsidR="00C64D34" w:rsidRDefault="00C64D34" w:rsidP="00C64D34">
            <w:pPr>
              <w:keepLines/>
              <w:tabs>
                <w:tab w:val="left" w:pos="540"/>
                <w:tab w:val="left" w:pos="900"/>
              </w:tabs>
              <w:autoSpaceDE w:val="0"/>
              <w:autoSpaceDN w:val="0"/>
              <w:adjustRightInd w:val="0"/>
              <w:contextualSpacing/>
              <w:jc w:val="both"/>
              <w:rPr>
                <w:spacing w:val="-1"/>
              </w:rPr>
            </w:pPr>
            <w:r>
              <w:rPr>
                <w:spacing w:val="-1"/>
              </w:rPr>
              <w:t>____________________</w:t>
            </w:r>
          </w:p>
        </w:tc>
        <w:tc>
          <w:tcPr>
            <w:tcW w:w="2676" w:type="dxa"/>
          </w:tcPr>
          <w:p w14:paraId="697B29FA" w14:textId="77777777" w:rsidR="00C64D34" w:rsidRDefault="00C64D34" w:rsidP="00C64D34">
            <w:pPr>
              <w:keepLines/>
              <w:tabs>
                <w:tab w:val="left" w:pos="540"/>
                <w:tab w:val="left" w:pos="900"/>
              </w:tabs>
              <w:autoSpaceDE w:val="0"/>
              <w:autoSpaceDN w:val="0"/>
              <w:adjustRightInd w:val="0"/>
              <w:contextualSpacing/>
              <w:jc w:val="both"/>
              <w:rPr>
                <w:spacing w:val="-1"/>
              </w:rPr>
            </w:pPr>
            <w:r>
              <w:rPr>
                <w:spacing w:val="-1"/>
              </w:rPr>
              <w:t>____________________</w:t>
            </w:r>
          </w:p>
        </w:tc>
      </w:tr>
      <w:tr w:rsidR="00C64D34" w:rsidRPr="008D29C6" w14:paraId="6EB5774E" w14:textId="77777777" w:rsidTr="00C64D34">
        <w:tc>
          <w:tcPr>
            <w:tcW w:w="3890" w:type="dxa"/>
          </w:tcPr>
          <w:p w14:paraId="4FEE24E3" w14:textId="77777777" w:rsidR="00C64D34" w:rsidRDefault="00C64D34" w:rsidP="00C64D34">
            <w:pPr>
              <w:keepLines/>
              <w:tabs>
                <w:tab w:val="left" w:pos="540"/>
                <w:tab w:val="left" w:pos="900"/>
              </w:tabs>
              <w:autoSpaceDE w:val="0"/>
              <w:autoSpaceDN w:val="0"/>
              <w:adjustRightInd w:val="0"/>
              <w:contextualSpacing/>
              <w:jc w:val="both"/>
              <w:rPr>
                <w:spacing w:val="-1"/>
              </w:rPr>
            </w:pPr>
            <w:r>
              <w:rPr>
                <w:spacing w:val="-1"/>
              </w:rPr>
              <w:t>_____________________________</w:t>
            </w:r>
          </w:p>
        </w:tc>
        <w:tc>
          <w:tcPr>
            <w:tcW w:w="2676" w:type="dxa"/>
          </w:tcPr>
          <w:p w14:paraId="7E09EC75" w14:textId="77777777" w:rsidR="00C64D34" w:rsidRPr="00202CB0" w:rsidRDefault="00C64D34" w:rsidP="00C64D34">
            <w:pPr>
              <w:keepLines/>
              <w:tabs>
                <w:tab w:val="left" w:pos="540"/>
                <w:tab w:val="left" w:pos="900"/>
              </w:tabs>
              <w:autoSpaceDE w:val="0"/>
              <w:autoSpaceDN w:val="0"/>
              <w:adjustRightInd w:val="0"/>
              <w:contextualSpacing/>
              <w:jc w:val="both"/>
              <w:rPr>
                <w:spacing w:val="-1"/>
              </w:rPr>
            </w:pPr>
            <w:r w:rsidRPr="00202CB0">
              <w:rPr>
                <w:spacing w:val="-1"/>
              </w:rPr>
              <w:t>____________________</w:t>
            </w:r>
          </w:p>
        </w:tc>
        <w:tc>
          <w:tcPr>
            <w:tcW w:w="2676" w:type="dxa"/>
          </w:tcPr>
          <w:p w14:paraId="5DC13618" w14:textId="77777777" w:rsidR="00C64D34" w:rsidRDefault="00C64D34" w:rsidP="00C64D34">
            <w:pPr>
              <w:keepLines/>
              <w:tabs>
                <w:tab w:val="left" w:pos="540"/>
                <w:tab w:val="left" w:pos="900"/>
              </w:tabs>
              <w:autoSpaceDE w:val="0"/>
              <w:autoSpaceDN w:val="0"/>
              <w:adjustRightInd w:val="0"/>
              <w:contextualSpacing/>
              <w:jc w:val="both"/>
              <w:rPr>
                <w:spacing w:val="-1"/>
              </w:rPr>
            </w:pPr>
            <w:r>
              <w:rPr>
                <w:spacing w:val="-1"/>
              </w:rPr>
              <w:t>____________________</w:t>
            </w:r>
          </w:p>
          <w:p w14:paraId="58451EA5" w14:textId="77777777" w:rsidR="00C64D34" w:rsidRPr="008D29C6" w:rsidRDefault="00C64D34" w:rsidP="00C64D34">
            <w:pPr>
              <w:keepLines/>
              <w:tabs>
                <w:tab w:val="left" w:pos="540"/>
                <w:tab w:val="left" w:pos="900"/>
              </w:tabs>
              <w:autoSpaceDE w:val="0"/>
              <w:autoSpaceDN w:val="0"/>
              <w:adjustRightInd w:val="0"/>
              <w:contextualSpacing/>
              <w:jc w:val="both"/>
              <w:rPr>
                <w:spacing w:val="-1"/>
              </w:rPr>
            </w:pPr>
          </w:p>
        </w:tc>
      </w:tr>
    </w:tbl>
    <w:p w14:paraId="42AEE399" w14:textId="77777777" w:rsidR="000544FC" w:rsidRPr="006F5314" w:rsidRDefault="000544FC" w:rsidP="006F5314">
      <w:pPr>
        <w:tabs>
          <w:tab w:val="left" w:pos="540"/>
        </w:tabs>
        <w:autoSpaceDE w:val="0"/>
        <w:autoSpaceDN w:val="0"/>
        <w:adjustRightInd w:val="0"/>
        <w:spacing w:after="0" w:line="240" w:lineRule="auto"/>
        <w:jc w:val="both"/>
        <w:rPr>
          <w:rFonts w:ascii="Times New Roman" w:hAnsi="Times New Roman" w:cs="Times New Roman"/>
          <w:b/>
          <w:szCs w:val="24"/>
        </w:rPr>
      </w:pPr>
    </w:p>
    <w:p w14:paraId="4A5E2C96" w14:textId="77777777" w:rsidR="000544FC" w:rsidRPr="006F5314" w:rsidRDefault="000544FC" w:rsidP="006F5314">
      <w:pPr>
        <w:tabs>
          <w:tab w:val="left" w:pos="540"/>
        </w:tabs>
        <w:autoSpaceDE w:val="0"/>
        <w:autoSpaceDN w:val="0"/>
        <w:adjustRightInd w:val="0"/>
        <w:spacing w:after="0" w:line="240" w:lineRule="auto"/>
        <w:jc w:val="both"/>
        <w:rPr>
          <w:rFonts w:ascii="Times New Roman" w:hAnsi="Times New Roman" w:cs="Times New Roman"/>
          <w:b/>
          <w:u w:val="single"/>
        </w:rPr>
      </w:pPr>
      <w:r w:rsidRPr="006F5314">
        <w:rPr>
          <w:rFonts w:ascii="Times New Roman" w:hAnsi="Times New Roman" w:cs="Times New Roman"/>
          <w:b/>
        </w:rPr>
        <w:t>B.</w:t>
      </w:r>
      <w:r w:rsidRPr="006F5314">
        <w:rPr>
          <w:rFonts w:ascii="Times New Roman" w:hAnsi="Times New Roman" w:cs="Times New Roman"/>
        </w:rPr>
        <w:tab/>
      </w:r>
      <w:r w:rsidRPr="006F5314">
        <w:rPr>
          <w:rFonts w:ascii="Times New Roman" w:hAnsi="Times New Roman" w:cs="Times New Roman"/>
          <w:b/>
          <w:u w:val="single"/>
        </w:rPr>
        <w:t>MODIFICATION OF SECURED CLAIMS</w:t>
      </w:r>
    </w:p>
    <w:p w14:paraId="19E165B0" w14:textId="77777777" w:rsidR="000544FC" w:rsidRPr="006F5314" w:rsidRDefault="000544FC" w:rsidP="006F5314">
      <w:pPr>
        <w:tabs>
          <w:tab w:val="left" w:pos="540"/>
        </w:tabs>
        <w:autoSpaceDE w:val="0"/>
        <w:autoSpaceDN w:val="0"/>
        <w:adjustRightInd w:val="0"/>
        <w:spacing w:after="0" w:line="240" w:lineRule="auto"/>
        <w:jc w:val="both"/>
        <w:rPr>
          <w:rFonts w:ascii="Times New Roman" w:hAnsi="Times New Roman" w:cs="Times New Roman"/>
          <w:i/>
        </w:rPr>
      </w:pPr>
    </w:p>
    <w:p w14:paraId="7706D9B1" w14:textId="77777777" w:rsidR="000544FC" w:rsidRPr="006F5314" w:rsidRDefault="000544FC" w:rsidP="006F5314">
      <w:pPr>
        <w:tabs>
          <w:tab w:val="left" w:pos="540"/>
        </w:tabs>
        <w:autoSpaceDE w:val="0"/>
        <w:autoSpaceDN w:val="0"/>
        <w:adjustRightInd w:val="0"/>
        <w:spacing w:after="0" w:line="240" w:lineRule="auto"/>
        <w:jc w:val="both"/>
        <w:rPr>
          <w:rFonts w:ascii="Times New Roman" w:hAnsi="Times New Roman" w:cs="Times New Roman"/>
          <w:i/>
        </w:rPr>
      </w:pPr>
      <w:r w:rsidRPr="006F5314">
        <w:rPr>
          <w:rFonts w:ascii="Times New Roman" w:hAnsi="Times New Roman" w:cs="Times New Roman"/>
          <w:i/>
        </w:rPr>
        <w:t>Check one.</w:t>
      </w:r>
    </w:p>
    <w:p w14:paraId="5CDA4373" w14:textId="77777777" w:rsidR="000544FC" w:rsidRPr="006F5314" w:rsidRDefault="000544FC" w:rsidP="006F5314">
      <w:pPr>
        <w:pStyle w:val="ListParagraph"/>
        <w:numPr>
          <w:ilvl w:val="0"/>
          <w:numId w:val="15"/>
        </w:numPr>
        <w:tabs>
          <w:tab w:val="left" w:pos="540"/>
        </w:tabs>
        <w:autoSpaceDE w:val="0"/>
        <w:autoSpaceDN w:val="0"/>
        <w:adjustRightInd w:val="0"/>
        <w:spacing w:after="0" w:line="240" w:lineRule="auto"/>
        <w:jc w:val="both"/>
        <w:rPr>
          <w:rFonts w:ascii="Times New Roman" w:hAnsi="Times New Roman" w:cs="Times New Roman"/>
          <w:i/>
        </w:rPr>
      </w:pPr>
      <w:r w:rsidRPr="006F5314">
        <w:rPr>
          <w:rFonts w:ascii="Times New Roman" w:hAnsi="Times New Roman" w:cs="Times New Roman"/>
          <w:b/>
        </w:rPr>
        <w:t>None.</w:t>
      </w:r>
      <w:r w:rsidRPr="006F5314">
        <w:rPr>
          <w:rFonts w:ascii="Times New Roman" w:hAnsi="Times New Roman" w:cs="Times New Roman"/>
        </w:rPr>
        <w:t xml:space="preserve">  </w:t>
      </w:r>
      <w:r w:rsidRPr="006F5314">
        <w:rPr>
          <w:rFonts w:ascii="Times New Roman" w:hAnsi="Times New Roman" w:cs="Times New Roman"/>
          <w:i/>
        </w:rPr>
        <w:t>If “None” is checked, the rest of Part 3B need not be completed</w:t>
      </w:r>
      <w:r w:rsidRPr="006F5314">
        <w:rPr>
          <w:rFonts w:ascii="Times New Roman" w:hAnsi="Times New Roman" w:cs="Times New Roman"/>
        </w:rPr>
        <w:t>.</w:t>
      </w:r>
    </w:p>
    <w:p w14:paraId="3C5A7F33" w14:textId="77777777" w:rsidR="000544FC" w:rsidRPr="006F5314" w:rsidRDefault="000544FC" w:rsidP="006F5314">
      <w:pPr>
        <w:pStyle w:val="ListParagraph"/>
        <w:numPr>
          <w:ilvl w:val="0"/>
          <w:numId w:val="15"/>
        </w:numPr>
        <w:tabs>
          <w:tab w:val="left" w:pos="540"/>
        </w:tabs>
        <w:autoSpaceDE w:val="0"/>
        <w:autoSpaceDN w:val="0"/>
        <w:adjustRightInd w:val="0"/>
        <w:spacing w:after="0" w:line="240" w:lineRule="auto"/>
        <w:jc w:val="both"/>
        <w:rPr>
          <w:rFonts w:ascii="Times New Roman" w:hAnsi="Times New Roman" w:cs="Times New Roman"/>
          <w:i/>
        </w:rPr>
      </w:pPr>
      <w:r w:rsidRPr="006F5314">
        <w:rPr>
          <w:rFonts w:ascii="Times New Roman" w:hAnsi="Times New Roman" w:cs="Times New Roman"/>
          <w:b/>
        </w:rPr>
        <w:t>Secured Claims are modified as set forth in (1), (2) and/or (3) below.</w:t>
      </w:r>
      <w:r w:rsidRPr="006F5314">
        <w:rPr>
          <w:rFonts w:ascii="Times New Roman" w:hAnsi="Times New Roman" w:cs="Times New Roman"/>
        </w:rPr>
        <w:t xml:space="preserve">  </w:t>
      </w:r>
      <w:r w:rsidRPr="006F5314">
        <w:rPr>
          <w:rFonts w:ascii="Times New Roman" w:hAnsi="Times New Roman" w:cs="Times New Roman"/>
          <w:i/>
        </w:rPr>
        <w:t>Complete (1), (2), and/or (3) below.</w:t>
      </w:r>
    </w:p>
    <w:p w14:paraId="76CE9AFF" w14:textId="77777777" w:rsidR="000544FC" w:rsidRPr="006F5314" w:rsidRDefault="000544FC" w:rsidP="006F5314">
      <w:pPr>
        <w:pStyle w:val="ListParagraph"/>
        <w:tabs>
          <w:tab w:val="left" w:pos="540"/>
        </w:tabs>
        <w:autoSpaceDE w:val="0"/>
        <w:autoSpaceDN w:val="0"/>
        <w:adjustRightInd w:val="0"/>
        <w:spacing w:after="0" w:line="240" w:lineRule="auto"/>
        <w:ind w:left="900"/>
        <w:jc w:val="both"/>
        <w:rPr>
          <w:rFonts w:ascii="Times New Roman" w:hAnsi="Times New Roman" w:cs="Times New Roman"/>
          <w:i/>
        </w:rPr>
      </w:pPr>
    </w:p>
    <w:p w14:paraId="48F47D0C" w14:textId="77777777" w:rsidR="000544FC" w:rsidRPr="00BA331F" w:rsidRDefault="000544FC" w:rsidP="00BA331F">
      <w:pPr>
        <w:keepLines/>
        <w:tabs>
          <w:tab w:val="left" w:pos="540"/>
        </w:tabs>
        <w:autoSpaceDE w:val="0"/>
        <w:autoSpaceDN w:val="0"/>
        <w:adjustRightInd w:val="0"/>
        <w:spacing w:after="0" w:line="240" w:lineRule="auto"/>
        <w:ind w:left="187"/>
        <w:contextualSpacing/>
        <w:jc w:val="both"/>
        <w:rPr>
          <w:rFonts w:ascii="Times New Roman" w:hAnsi="Times New Roman" w:cs="Times New Roman"/>
          <w:b/>
        </w:rPr>
      </w:pPr>
      <w:r w:rsidRPr="005B2A41">
        <w:rPr>
          <w:rFonts w:cs="Times New Roman"/>
        </w:rPr>
        <w:lastRenderedPageBreak/>
        <w:tab/>
      </w:r>
      <w:r w:rsidRPr="00BA331F">
        <w:rPr>
          <w:rFonts w:ascii="Times New Roman" w:hAnsi="Times New Roman" w:cs="Times New Roman"/>
          <w:b/>
        </w:rPr>
        <w:t>(1)  REQUEST FOR VALUATION OF SECURITY, PAYMENT OF FULLY SECURED CLAIMS, AND MODIFICATION OF UNDERSECURED CLAIMS UNDER 11 U.S.C. § 506</w:t>
      </w:r>
    </w:p>
    <w:p w14:paraId="666E1125" w14:textId="77777777" w:rsidR="000544FC" w:rsidRDefault="000544FC" w:rsidP="00BA331F">
      <w:pPr>
        <w:tabs>
          <w:tab w:val="left" w:pos="540"/>
        </w:tabs>
        <w:autoSpaceDE w:val="0"/>
        <w:autoSpaceDN w:val="0"/>
        <w:adjustRightInd w:val="0"/>
        <w:spacing w:after="0" w:line="240" w:lineRule="auto"/>
        <w:ind w:left="180"/>
        <w:jc w:val="both"/>
        <w:rPr>
          <w:rFonts w:ascii="Times New Roman" w:hAnsi="Times New Roman" w:cs="Times New Roman"/>
          <w:spacing w:val="-1"/>
        </w:rPr>
      </w:pPr>
    </w:p>
    <w:p w14:paraId="78F54460" w14:textId="77777777" w:rsidR="00614973" w:rsidRPr="006F5314" w:rsidRDefault="00614973" w:rsidP="00614973">
      <w:pPr>
        <w:tabs>
          <w:tab w:val="left" w:pos="540"/>
        </w:tabs>
        <w:autoSpaceDE w:val="0"/>
        <w:autoSpaceDN w:val="0"/>
        <w:adjustRightInd w:val="0"/>
        <w:spacing w:after="0" w:line="240" w:lineRule="auto"/>
        <w:ind w:left="180"/>
        <w:jc w:val="both"/>
        <w:rPr>
          <w:rFonts w:ascii="Times New Roman" w:hAnsi="Times New Roman" w:cs="Times New Roman"/>
          <w:b/>
          <w:i/>
        </w:rPr>
      </w:pPr>
      <w:r w:rsidRPr="006F5314">
        <w:rPr>
          <w:rFonts w:ascii="Times New Roman" w:hAnsi="Times New Roman" w:cs="Times New Roman"/>
          <w:b/>
          <w:i/>
        </w:rPr>
        <w:t>The following plan</w:t>
      </w:r>
      <w:r w:rsidRPr="006F5314">
        <w:rPr>
          <w:rFonts w:ascii="Times New Roman" w:hAnsi="Times New Roman" w:cs="Times New Roman"/>
        </w:rPr>
        <w:t xml:space="preserve"> </w:t>
      </w:r>
      <w:r w:rsidRPr="006F5314">
        <w:rPr>
          <w:rFonts w:ascii="Times New Roman" w:hAnsi="Times New Roman" w:cs="Times New Roman"/>
          <w:b/>
          <w:i/>
        </w:rPr>
        <w:t>provisions are effective only if there is a check in the box “Included” in Part 1, § 1.1.</w:t>
      </w:r>
    </w:p>
    <w:p w14:paraId="42076C96" w14:textId="77777777" w:rsidR="00614973" w:rsidRPr="00BA331F" w:rsidRDefault="00614973" w:rsidP="00BA331F">
      <w:pPr>
        <w:tabs>
          <w:tab w:val="left" w:pos="540"/>
        </w:tabs>
        <w:autoSpaceDE w:val="0"/>
        <w:autoSpaceDN w:val="0"/>
        <w:adjustRightInd w:val="0"/>
        <w:spacing w:after="0" w:line="240" w:lineRule="auto"/>
        <w:ind w:left="180"/>
        <w:jc w:val="both"/>
        <w:rPr>
          <w:rFonts w:ascii="Times New Roman" w:hAnsi="Times New Roman" w:cs="Times New Roman"/>
          <w:spacing w:val="-1"/>
        </w:rPr>
      </w:pPr>
    </w:p>
    <w:p w14:paraId="2794A5D7" w14:textId="77777777" w:rsidR="000544FC" w:rsidRDefault="000544FC" w:rsidP="00BA331F">
      <w:pPr>
        <w:keepLines/>
        <w:autoSpaceDE w:val="0"/>
        <w:autoSpaceDN w:val="0"/>
        <w:adjustRightInd w:val="0"/>
        <w:spacing w:after="0" w:line="240" w:lineRule="auto"/>
        <w:jc w:val="both"/>
        <w:rPr>
          <w:rFonts w:ascii="Times New Roman" w:hAnsi="Times New Roman" w:cs="Times New Roman"/>
          <w:spacing w:val="-1"/>
        </w:rPr>
      </w:pPr>
      <w:r w:rsidRPr="00BA331F">
        <w:rPr>
          <w:rFonts w:ascii="Times New Roman" w:hAnsi="Times New Roman" w:cs="Times New Roman"/>
          <w:spacing w:val="-1"/>
        </w:rPr>
        <w:t xml:space="preserve">The Debtor(s) request that the Court determine the value of the following secured claim(s). For each secured claim listed below, the Debtor(s) states that the value of the secured claim is as set out in the column headed “Secured Claim Amount.”  For each listed claim, the value of the secured claim will be paid in full </w:t>
      </w:r>
      <w:proofErr w:type="gramStart"/>
      <w:r w:rsidRPr="00BA331F">
        <w:rPr>
          <w:rFonts w:ascii="Times New Roman" w:hAnsi="Times New Roman" w:cs="Times New Roman"/>
          <w:spacing w:val="-1"/>
        </w:rPr>
        <w:t>with</w:t>
      </w:r>
      <w:proofErr w:type="gramEnd"/>
      <w:r w:rsidRPr="00BA331F">
        <w:rPr>
          <w:rFonts w:ascii="Times New Roman" w:hAnsi="Times New Roman" w:cs="Times New Roman"/>
          <w:spacing w:val="-1"/>
        </w:rPr>
        <w:t xml:space="preserve"> interest at the rate stated below, and the creditor will retain its lien to the value of the secured claim.</w:t>
      </w:r>
    </w:p>
    <w:p w14:paraId="56135025" w14:textId="77777777" w:rsidR="005248CB" w:rsidRPr="00BA331F" w:rsidRDefault="005248CB" w:rsidP="00BA331F">
      <w:pPr>
        <w:keepLines/>
        <w:autoSpaceDE w:val="0"/>
        <w:autoSpaceDN w:val="0"/>
        <w:adjustRightInd w:val="0"/>
        <w:spacing w:after="0" w:line="240" w:lineRule="auto"/>
        <w:jc w:val="both"/>
        <w:rPr>
          <w:rFonts w:ascii="Times New Roman" w:hAnsi="Times New Roman" w:cs="Times New Roman"/>
          <w:spacing w:val="-1"/>
        </w:rPr>
      </w:pPr>
    </w:p>
    <w:p w14:paraId="0CAAE414" w14:textId="77777777" w:rsidR="000544FC" w:rsidRDefault="000544FC" w:rsidP="00BA331F">
      <w:pPr>
        <w:keepLines/>
        <w:autoSpaceDE w:val="0"/>
        <w:autoSpaceDN w:val="0"/>
        <w:adjustRightInd w:val="0"/>
        <w:spacing w:after="0" w:line="240" w:lineRule="auto"/>
        <w:jc w:val="both"/>
        <w:rPr>
          <w:rFonts w:ascii="Times New Roman" w:hAnsi="Times New Roman" w:cs="Times New Roman"/>
          <w:spacing w:val="-1"/>
        </w:rPr>
      </w:pPr>
      <w:r w:rsidRPr="00BA331F">
        <w:rPr>
          <w:rFonts w:ascii="Times New Roman" w:hAnsi="Times New Roman" w:cs="Times New Roman"/>
          <w:spacing w:val="-1"/>
        </w:rPr>
        <w:t xml:space="preserve">If the plan is confirmed, the amount of a nongovernmental creditor’s secured claim is binding on the creditor even if the creditor files a contrary Proof of Claim. Unless the Court orders otherwise, the value of a secured claim of a governmental unit listed in a timely filed Proof of Claim controls over any contrary amount listed below. The secured claim of a governmental unit may NOT be determined through the </w:t>
      </w:r>
      <w:r w:rsidRPr="00BA331F">
        <w:rPr>
          <w:rFonts w:ascii="Times New Roman" w:hAnsi="Times New Roman" w:cs="Times New Roman"/>
        </w:rPr>
        <w:t>plan</w:t>
      </w:r>
      <w:r w:rsidRPr="00BA331F">
        <w:rPr>
          <w:rFonts w:ascii="Times New Roman" w:hAnsi="Times New Roman" w:cs="Times New Roman"/>
          <w:spacing w:val="-1"/>
        </w:rPr>
        <w:t>.</w:t>
      </w:r>
    </w:p>
    <w:p w14:paraId="7DE87032" w14:textId="77777777" w:rsidR="00695163" w:rsidRPr="00BA331F" w:rsidRDefault="00695163" w:rsidP="00BA331F">
      <w:pPr>
        <w:keepLines/>
        <w:autoSpaceDE w:val="0"/>
        <w:autoSpaceDN w:val="0"/>
        <w:adjustRightInd w:val="0"/>
        <w:spacing w:after="0" w:line="240" w:lineRule="auto"/>
        <w:jc w:val="both"/>
        <w:rPr>
          <w:rFonts w:ascii="Times New Roman" w:hAnsi="Times New Roman" w:cs="Times New Roman"/>
          <w:spacing w:val="-1"/>
        </w:rPr>
      </w:pPr>
    </w:p>
    <w:p w14:paraId="12FC84DF" w14:textId="77777777" w:rsidR="000544FC" w:rsidRDefault="000544FC" w:rsidP="00BA331F">
      <w:pPr>
        <w:keepLines/>
        <w:autoSpaceDE w:val="0"/>
        <w:autoSpaceDN w:val="0"/>
        <w:adjustRightInd w:val="0"/>
        <w:spacing w:after="0" w:line="240" w:lineRule="auto"/>
        <w:jc w:val="both"/>
        <w:rPr>
          <w:rFonts w:ascii="Times New Roman" w:hAnsi="Times New Roman" w:cs="Times New Roman"/>
          <w:spacing w:val="-1"/>
        </w:rPr>
      </w:pPr>
      <w:r w:rsidRPr="00BA331F">
        <w:rPr>
          <w:rFonts w:ascii="Times New Roman" w:hAnsi="Times New Roman" w:cs="Times New Roman"/>
          <w:spacing w:val="-1"/>
        </w:rPr>
        <w:t xml:space="preserve">An allowed claim of a creditor whose claim is secured by a lien on property, in which the estate has an interest, is a secured claim to the extent of the value of the creditor’s interest and is an unsecured claim to the extent that the value of such creditor’s interest is less than the amount of the allowed claim. The portion of any allowed claim that exceeds the amount of the secured claim will be treated as an unsecured claim in Part 5 of this </w:t>
      </w:r>
      <w:r w:rsidRPr="00BA331F">
        <w:rPr>
          <w:rFonts w:ascii="Times New Roman" w:hAnsi="Times New Roman" w:cs="Times New Roman"/>
        </w:rPr>
        <w:t>plan</w:t>
      </w:r>
      <w:r w:rsidRPr="00BA331F">
        <w:rPr>
          <w:rFonts w:ascii="Times New Roman" w:hAnsi="Times New Roman" w:cs="Times New Roman"/>
          <w:spacing w:val="-1"/>
        </w:rPr>
        <w:t xml:space="preserve">. If the amount of a creditor’s secured claim is listed below as having NO or zero ($0.00) value, the creditor’s allowed claim will be treated in its entirety as an unsecured claim in Part 5 of this </w:t>
      </w:r>
      <w:r w:rsidRPr="00BA331F">
        <w:rPr>
          <w:rFonts w:ascii="Times New Roman" w:hAnsi="Times New Roman" w:cs="Times New Roman"/>
        </w:rPr>
        <w:t>plan</w:t>
      </w:r>
      <w:r w:rsidRPr="00BA331F">
        <w:rPr>
          <w:rFonts w:ascii="Times New Roman" w:hAnsi="Times New Roman" w:cs="Times New Roman"/>
          <w:spacing w:val="-1"/>
        </w:rPr>
        <w:t>.</w:t>
      </w:r>
    </w:p>
    <w:p w14:paraId="76B535D7" w14:textId="77777777" w:rsidR="00440479" w:rsidRPr="00BA331F" w:rsidRDefault="00440479" w:rsidP="00BA331F">
      <w:pPr>
        <w:keepLines/>
        <w:autoSpaceDE w:val="0"/>
        <w:autoSpaceDN w:val="0"/>
        <w:adjustRightInd w:val="0"/>
        <w:spacing w:after="0" w:line="240" w:lineRule="auto"/>
        <w:jc w:val="both"/>
        <w:rPr>
          <w:rFonts w:ascii="Times New Roman" w:hAnsi="Times New Roman" w:cs="Times New Roman"/>
          <w:spacing w:val="-1"/>
        </w:rPr>
      </w:pPr>
    </w:p>
    <w:tbl>
      <w:tblPr>
        <w:tblStyle w:val="TableGrid"/>
        <w:tblW w:w="9528" w:type="dxa"/>
        <w:tblInd w:w="108" w:type="dxa"/>
        <w:tblBorders>
          <w:insideH w:val="none" w:sz="0" w:space="0" w:color="auto"/>
          <w:insideV w:val="none" w:sz="0" w:space="0" w:color="auto"/>
        </w:tblBorders>
        <w:tblLayout w:type="fixed"/>
        <w:tblLook w:val="04A0" w:firstRow="1" w:lastRow="0" w:firstColumn="1" w:lastColumn="0" w:noHBand="0" w:noVBand="1"/>
      </w:tblPr>
      <w:tblGrid>
        <w:gridCol w:w="1890"/>
        <w:gridCol w:w="1080"/>
        <w:gridCol w:w="1170"/>
        <w:gridCol w:w="810"/>
        <w:gridCol w:w="1170"/>
        <w:gridCol w:w="990"/>
        <w:gridCol w:w="630"/>
        <w:gridCol w:w="900"/>
        <w:gridCol w:w="888"/>
      </w:tblGrid>
      <w:tr w:rsidR="000544FC" w:rsidRPr="0007297A" w14:paraId="060755E2" w14:textId="77777777" w:rsidTr="00434FED">
        <w:tc>
          <w:tcPr>
            <w:tcW w:w="1890" w:type="dxa"/>
            <w:shd w:val="clear" w:color="auto" w:fill="D9E2F3" w:themeFill="accent1" w:themeFillTint="33"/>
          </w:tcPr>
          <w:p w14:paraId="7C821BED" w14:textId="77777777" w:rsidR="000544FC" w:rsidRPr="00202CB0" w:rsidRDefault="000544FC" w:rsidP="00434FED">
            <w:pPr>
              <w:tabs>
                <w:tab w:val="left" w:pos="540"/>
                <w:tab w:val="left" w:pos="900"/>
              </w:tabs>
              <w:autoSpaceDE w:val="0"/>
              <w:autoSpaceDN w:val="0"/>
              <w:adjustRightInd w:val="0"/>
              <w:ind w:left="-108"/>
              <w:rPr>
                <w:b/>
                <w:spacing w:val="-1"/>
                <w:sz w:val="14"/>
                <w:u w:val="single"/>
              </w:rPr>
            </w:pPr>
            <w:r w:rsidRPr="00202CB0">
              <w:rPr>
                <w:b/>
                <w:spacing w:val="-1"/>
                <w:sz w:val="14"/>
                <w:u w:val="single"/>
              </w:rPr>
              <w:t>Name of Creditor</w:t>
            </w:r>
          </w:p>
        </w:tc>
        <w:tc>
          <w:tcPr>
            <w:tcW w:w="1080" w:type="dxa"/>
            <w:shd w:val="clear" w:color="auto" w:fill="D9E2F3" w:themeFill="accent1" w:themeFillTint="33"/>
          </w:tcPr>
          <w:p w14:paraId="267646CA" w14:textId="77777777" w:rsidR="000544FC" w:rsidRPr="00202CB0" w:rsidRDefault="000544FC" w:rsidP="00434FED">
            <w:pPr>
              <w:tabs>
                <w:tab w:val="left" w:pos="540"/>
                <w:tab w:val="left" w:pos="900"/>
              </w:tabs>
              <w:autoSpaceDE w:val="0"/>
              <w:autoSpaceDN w:val="0"/>
              <w:adjustRightInd w:val="0"/>
              <w:ind w:left="-108"/>
              <w:rPr>
                <w:b/>
                <w:spacing w:val="-1"/>
                <w:sz w:val="14"/>
                <w:u w:val="single"/>
              </w:rPr>
            </w:pPr>
            <w:r w:rsidRPr="00202CB0">
              <w:rPr>
                <w:b/>
                <w:spacing w:val="-1"/>
                <w:sz w:val="14"/>
                <w:u w:val="single"/>
              </w:rPr>
              <w:t>Estimated amount of creditor’s total claim</w:t>
            </w:r>
          </w:p>
        </w:tc>
        <w:tc>
          <w:tcPr>
            <w:tcW w:w="1170" w:type="dxa"/>
            <w:shd w:val="clear" w:color="auto" w:fill="D9E2F3" w:themeFill="accent1" w:themeFillTint="33"/>
          </w:tcPr>
          <w:p w14:paraId="2286783E" w14:textId="77777777" w:rsidR="000544FC" w:rsidRPr="00202CB0" w:rsidRDefault="000544FC" w:rsidP="00434FED">
            <w:pPr>
              <w:tabs>
                <w:tab w:val="left" w:pos="540"/>
                <w:tab w:val="left" w:pos="900"/>
              </w:tabs>
              <w:autoSpaceDE w:val="0"/>
              <w:autoSpaceDN w:val="0"/>
              <w:adjustRightInd w:val="0"/>
              <w:ind w:left="-108"/>
              <w:rPr>
                <w:b/>
                <w:spacing w:val="-1"/>
                <w:sz w:val="14"/>
                <w:u w:val="single"/>
              </w:rPr>
            </w:pPr>
            <w:r w:rsidRPr="00202CB0">
              <w:rPr>
                <w:b/>
                <w:spacing w:val="-1"/>
                <w:sz w:val="14"/>
                <w:u w:val="single"/>
              </w:rPr>
              <w:t>Collateral</w:t>
            </w:r>
          </w:p>
        </w:tc>
        <w:tc>
          <w:tcPr>
            <w:tcW w:w="810" w:type="dxa"/>
            <w:shd w:val="clear" w:color="auto" w:fill="D9E2F3" w:themeFill="accent1" w:themeFillTint="33"/>
          </w:tcPr>
          <w:p w14:paraId="1BBFB998" w14:textId="77777777" w:rsidR="000544FC" w:rsidRPr="00202CB0" w:rsidRDefault="000544FC" w:rsidP="00434FED">
            <w:pPr>
              <w:tabs>
                <w:tab w:val="left" w:pos="540"/>
                <w:tab w:val="left" w:pos="900"/>
              </w:tabs>
              <w:autoSpaceDE w:val="0"/>
              <w:autoSpaceDN w:val="0"/>
              <w:adjustRightInd w:val="0"/>
              <w:ind w:left="-108"/>
              <w:rPr>
                <w:b/>
                <w:spacing w:val="-1"/>
                <w:sz w:val="14"/>
                <w:u w:val="single"/>
              </w:rPr>
            </w:pPr>
            <w:r w:rsidRPr="00202CB0">
              <w:rPr>
                <w:b/>
                <w:spacing w:val="-1"/>
                <w:sz w:val="14"/>
                <w:u w:val="single"/>
              </w:rPr>
              <w:t>Value of Collateral</w:t>
            </w:r>
          </w:p>
          <w:p w14:paraId="253FB23E" w14:textId="77777777" w:rsidR="000544FC" w:rsidRPr="00202CB0" w:rsidRDefault="000544FC" w:rsidP="00434FED">
            <w:pPr>
              <w:tabs>
                <w:tab w:val="left" w:pos="540"/>
                <w:tab w:val="left" w:pos="900"/>
              </w:tabs>
              <w:autoSpaceDE w:val="0"/>
              <w:autoSpaceDN w:val="0"/>
              <w:adjustRightInd w:val="0"/>
              <w:ind w:left="-108"/>
              <w:rPr>
                <w:spacing w:val="-1"/>
                <w:sz w:val="14"/>
                <w:u w:val="single"/>
              </w:rPr>
            </w:pPr>
          </w:p>
        </w:tc>
        <w:tc>
          <w:tcPr>
            <w:tcW w:w="1170" w:type="dxa"/>
            <w:shd w:val="clear" w:color="auto" w:fill="D9E2F3" w:themeFill="accent1" w:themeFillTint="33"/>
          </w:tcPr>
          <w:p w14:paraId="17A5CCF1" w14:textId="77777777" w:rsidR="000544FC" w:rsidRPr="00202CB0" w:rsidRDefault="000544FC" w:rsidP="00434FED">
            <w:pPr>
              <w:tabs>
                <w:tab w:val="left" w:pos="540"/>
                <w:tab w:val="left" w:pos="900"/>
              </w:tabs>
              <w:autoSpaceDE w:val="0"/>
              <w:autoSpaceDN w:val="0"/>
              <w:adjustRightInd w:val="0"/>
              <w:ind w:left="-108"/>
              <w:rPr>
                <w:b/>
                <w:spacing w:val="-1"/>
                <w:sz w:val="14"/>
                <w:u w:val="single"/>
              </w:rPr>
            </w:pPr>
            <w:r w:rsidRPr="00202CB0">
              <w:rPr>
                <w:b/>
                <w:spacing w:val="-1"/>
                <w:sz w:val="14"/>
                <w:u w:val="single"/>
              </w:rPr>
              <w:t>Amount of claims senior to creditor’s claim</w:t>
            </w:r>
          </w:p>
        </w:tc>
        <w:tc>
          <w:tcPr>
            <w:tcW w:w="990" w:type="dxa"/>
            <w:shd w:val="clear" w:color="auto" w:fill="D9E2F3" w:themeFill="accent1" w:themeFillTint="33"/>
          </w:tcPr>
          <w:p w14:paraId="4EB3F9EA" w14:textId="77777777" w:rsidR="000544FC" w:rsidRPr="00202CB0" w:rsidRDefault="000544FC" w:rsidP="00434FED">
            <w:pPr>
              <w:tabs>
                <w:tab w:val="left" w:pos="540"/>
                <w:tab w:val="left" w:pos="900"/>
              </w:tabs>
              <w:autoSpaceDE w:val="0"/>
              <w:autoSpaceDN w:val="0"/>
              <w:adjustRightInd w:val="0"/>
              <w:ind w:left="-108"/>
              <w:rPr>
                <w:b/>
                <w:spacing w:val="-1"/>
                <w:sz w:val="14"/>
                <w:u w:val="single"/>
              </w:rPr>
            </w:pPr>
            <w:r>
              <w:rPr>
                <w:b/>
                <w:spacing w:val="-1"/>
                <w:sz w:val="14"/>
                <w:u w:val="single"/>
              </w:rPr>
              <w:t xml:space="preserve">Secured Claim </w:t>
            </w:r>
            <w:r w:rsidRPr="00202CB0">
              <w:rPr>
                <w:b/>
                <w:spacing w:val="-1"/>
                <w:sz w:val="14"/>
                <w:u w:val="single"/>
              </w:rPr>
              <w:t xml:space="preserve">Amount </w:t>
            </w:r>
          </w:p>
        </w:tc>
        <w:tc>
          <w:tcPr>
            <w:tcW w:w="630" w:type="dxa"/>
            <w:shd w:val="clear" w:color="auto" w:fill="D9E2F3" w:themeFill="accent1" w:themeFillTint="33"/>
          </w:tcPr>
          <w:p w14:paraId="698760F8" w14:textId="77777777" w:rsidR="000544FC" w:rsidRPr="00202CB0" w:rsidRDefault="000544FC" w:rsidP="00434FED">
            <w:pPr>
              <w:tabs>
                <w:tab w:val="left" w:pos="540"/>
                <w:tab w:val="left" w:pos="900"/>
              </w:tabs>
              <w:autoSpaceDE w:val="0"/>
              <w:autoSpaceDN w:val="0"/>
              <w:adjustRightInd w:val="0"/>
              <w:ind w:left="-108"/>
              <w:rPr>
                <w:b/>
                <w:spacing w:val="-1"/>
                <w:sz w:val="14"/>
                <w:u w:val="single"/>
              </w:rPr>
            </w:pPr>
            <w:r w:rsidRPr="00202CB0">
              <w:rPr>
                <w:b/>
                <w:spacing w:val="-1"/>
                <w:sz w:val="14"/>
                <w:u w:val="single"/>
              </w:rPr>
              <w:t>Interest Rate</w:t>
            </w:r>
          </w:p>
        </w:tc>
        <w:tc>
          <w:tcPr>
            <w:tcW w:w="900" w:type="dxa"/>
            <w:shd w:val="clear" w:color="auto" w:fill="D9E2F3" w:themeFill="accent1" w:themeFillTint="33"/>
          </w:tcPr>
          <w:p w14:paraId="099FF791" w14:textId="77777777" w:rsidR="000544FC" w:rsidRPr="00202CB0" w:rsidRDefault="000544FC" w:rsidP="00434FED">
            <w:pPr>
              <w:tabs>
                <w:tab w:val="left" w:pos="540"/>
                <w:tab w:val="left" w:pos="900"/>
              </w:tabs>
              <w:autoSpaceDE w:val="0"/>
              <w:autoSpaceDN w:val="0"/>
              <w:adjustRightInd w:val="0"/>
              <w:ind w:left="-108"/>
              <w:rPr>
                <w:b/>
                <w:spacing w:val="-1"/>
                <w:sz w:val="14"/>
                <w:u w:val="single"/>
              </w:rPr>
            </w:pPr>
            <w:r w:rsidRPr="00202CB0">
              <w:rPr>
                <w:b/>
                <w:spacing w:val="-1"/>
                <w:sz w:val="14"/>
                <w:u w:val="single"/>
              </w:rPr>
              <w:t>Monthly payment to creditor</w:t>
            </w:r>
          </w:p>
        </w:tc>
        <w:tc>
          <w:tcPr>
            <w:tcW w:w="888" w:type="dxa"/>
            <w:shd w:val="clear" w:color="auto" w:fill="D9E2F3" w:themeFill="accent1" w:themeFillTint="33"/>
          </w:tcPr>
          <w:p w14:paraId="58E9379D" w14:textId="77777777" w:rsidR="000544FC" w:rsidRPr="00202CB0" w:rsidRDefault="000544FC" w:rsidP="00434FED">
            <w:pPr>
              <w:tabs>
                <w:tab w:val="left" w:pos="540"/>
                <w:tab w:val="left" w:pos="900"/>
              </w:tabs>
              <w:autoSpaceDE w:val="0"/>
              <w:autoSpaceDN w:val="0"/>
              <w:adjustRightInd w:val="0"/>
              <w:ind w:left="-108"/>
              <w:rPr>
                <w:b/>
                <w:spacing w:val="-1"/>
                <w:sz w:val="14"/>
                <w:u w:val="single"/>
              </w:rPr>
            </w:pPr>
            <w:r w:rsidRPr="00202CB0">
              <w:rPr>
                <w:b/>
                <w:spacing w:val="-1"/>
                <w:sz w:val="14"/>
                <w:u w:val="single"/>
              </w:rPr>
              <w:t>Estimated total of monthly payments</w:t>
            </w:r>
          </w:p>
        </w:tc>
      </w:tr>
      <w:tr w:rsidR="000544FC" w:rsidRPr="0007297A" w14:paraId="49F2FC74" w14:textId="77777777" w:rsidTr="00434FED">
        <w:tc>
          <w:tcPr>
            <w:tcW w:w="1890" w:type="dxa"/>
          </w:tcPr>
          <w:p w14:paraId="62767C64" w14:textId="77777777" w:rsidR="000544FC" w:rsidRDefault="000544FC" w:rsidP="00434FED">
            <w:pPr>
              <w:tabs>
                <w:tab w:val="left" w:pos="540"/>
                <w:tab w:val="left" w:pos="900"/>
              </w:tabs>
              <w:autoSpaceDE w:val="0"/>
              <w:autoSpaceDN w:val="0"/>
              <w:adjustRightInd w:val="0"/>
              <w:ind w:left="-108"/>
              <w:jc w:val="both"/>
              <w:rPr>
                <w:spacing w:val="-1"/>
                <w:sz w:val="14"/>
              </w:rPr>
            </w:pPr>
          </w:p>
          <w:p w14:paraId="768EF87E" w14:textId="77777777" w:rsidR="000544FC" w:rsidRDefault="000544FC" w:rsidP="00434FED">
            <w:pPr>
              <w:tabs>
                <w:tab w:val="left" w:pos="540"/>
                <w:tab w:val="left" w:pos="900"/>
              </w:tabs>
              <w:autoSpaceDE w:val="0"/>
              <w:autoSpaceDN w:val="0"/>
              <w:adjustRightInd w:val="0"/>
              <w:ind w:left="-108"/>
              <w:jc w:val="both"/>
              <w:rPr>
                <w:spacing w:val="-1"/>
                <w:sz w:val="14"/>
              </w:rPr>
            </w:pPr>
          </w:p>
          <w:p w14:paraId="65DFF6C0" w14:textId="77777777" w:rsidR="000544FC" w:rsidRPr="0007297A" w:rsidRDefault="000544FC" w:rsidP="00434FED">
            <w:pPr>
              <w:tabs>
                <w:tab w:val="left" w:pos="540"/>
                <w:tab w:val="left" w:pos="900"/>
              </w:tabs>
              <w:autoSpaceDE w:val="0"/>
              <w:autoSpaceDN w:val="0"/>
              <w:adjustRightInd w:val="0"/>
              <w:ind w:left="-108"/>
              <w:jc w:val="both"/>
              <w:rPr>
                <w:spacing w:val="-1"/>
                <w:sz w:val="14"/>
              </w:rPr>
            </w:pPr>
            <w:r>
              <w:rPr>
                <w:spacing w:val="-1"/>
                <w:sz w:val="14"/>
              </w:rPr>
              <w:t>________________________</w:t>
            </w:r>
          </w:p>
        </w:tc>
        <w:tc>
          <w:tcPr>
            <w:tcW w:w="1080" w:type="dxa"/>
          </w:tcPr>
          <w:p w14:paraId="5C0A230D" w14:textId="77777777" w:rsidR="000544FC" w:rsidRDefault="000544FC" w:rsidP="00434FED">
            <w:pPr>
              <w:tabs>
                <w:tab w:val="left" w:pos="540"/>
                <w:tab w:val="left" w:pos="900"/>
              </w:tabs>
              <w:autoSpaceDE w:val="0"/>
              <w:autoSpaceDN w:val="0"/>
              <w:adjustRightInd w:val="0"/>
              <w:ind w:left="-57"/>
              <w:jc w:val="both"/>
              <w:rPr>
                <w:spacing w:val="-1"/>
                <w:sz w:val="14"/>
              </w:rPr>
            </w:pPr>
          </w:p>
          <w:p w14:paraId="0BEF9ADE" w14:textId="77777777" w:rsidR="000544FC" w:rsidRDefault="000544FC" w:rsidP="00434FED">
            <w:pPr>
              <w:tabs>
                <w:tab w:val="left" w:pos="540"/>
                <w:tab w:val="left" w:pos="900"/>
              </w:tabs>
              <w:autoSpaceDE w:val="0"/>
              <w:autoSpaceDN w:val="0"/>
              <w:adjustRightInd w:val="0"/>
              <w:ind w:left="-57"/>
              <w:jc w:val="both"/>
              <w:rPr>
                <w:spacing w:val="-1"/>
                <w:sz w:val="14"/>
              </w:rPr>
            </w:pPr>
          </w:p>
          <w:p w14:paraId="0214F4C5"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$___________</w:t>
            </w:r>
          </w:p>
        </w:tc>
        <w:tc>
          <w:tcPr>
            <w:tcW w:w="1170" w:type="dxa"/>
          </w:tcPr>
          <w:p w14:paraId="78FECCEE" w14:textId="77777777" w:rsidR="000544FC" w:rsidRDefault="000544FC" w:rsidP="00434FED">
            <w:pPr>
              <w:tabs>
                <w:tab w:val="left" w:pos="540"/>
                <w:tab w:val="left" w:pos="900"/>
              </w:tabs>
              <w:autoSpaceDE w:val="0"/>
              <w:autoSpaceDN w:val="0"/>
              <w:adjustRightInd w:val="0"/>
              <w:ind w:left="-57"/>
              <w:jc w:val="both"/>
              <w:rPr>
                <w:spacing w:val="-1"/>
                <w:sz w:val="14"/>
              </w:rPr>
            </w:pPr>
          </w:p>
          <w:p w14:paraId="6208BC79" w14:textId="77777777" w:rsidR="000544FC" w:rsidRDefault="000544FC" w:rsidP="00434FED">
            <w:pPr>
              <w:tabs>
                <w:tab w:val="left" w:pos="540"/>
                <w:tab w:val="left" w:pos="900"/>
              </w:tabs>
              <w:autoSpaceDE w:val="0"/>
              <w:autoSpaceDN w:val="0"/>
              <w:adjustRightInd w:val="0"/>
              <w:ind w:left="-57"/>
              <w:jc w:val="both"/>
              <w:rPr>
                <w:spacing w:val="-1"/>
                <w:sz w:val="14"/>
              </w:rPr>
            </w:pPr>
          </w:p>
          <w:p w14:paraId="04336206"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______________</w:t>
            </w:r>
          </w:p>
        </w:tc>
        <w:tc>
          <w:tcPr>
            <w:tcW w:w="810" w:type="dxa"/>
          </w:tcPr>
          <w:p w14:paraId="42444184" w14:textId="77777777" w:rsidR="000544FC" w:rsidRDefault="000544FC" w:rsidP="00434FED">
            <w:pPr>
              <w:tabs>
                <w:tab w:val="left" w:pos="540"/>
                <w:tab w:val="left" w:pos="900"/>
              </w:tabs>
              <w:autoSpaceDE w:val="0"/>
              <w:autoSpaceDN w:val="0"/>
              <w:adjustRightInd w:val="0"/>
              <w:ind w:left="-57"/>
              <w:jc w:val="both"/>
              <w:rPr>
                <w:spacing w:val="-1"/>
                <w:sz w:val="14"/>
              </w:rPr>
            </w:pPr>
          </w:p>
          <w:p w14:paraId="4F924DC7" w14:textId="77777777" w:rsidR="000544FC" w:rsidRDefault="000544FC" w:rsidP="00434FED">
            <w:pPr>
              <w:tabs>
                <w:tab w:val="left" w:pos="540"/>
                <w:tab w:val="left" w:pos="900"/>
              </w:tabs>
              <w:autoSpaceDE w:val="0"/>
              <w:autoSpaceDN w:val="0"/>
              <w:adjustRightInd w:val="0"/>
              <w:ind w:left="-57"/>
              <w:jc w:val="both"/>
              <w:rPr>
                <w:spacing w:val="-1"/>
                <w:sz w:val="14"/>
              </w:rPr>
            </w:pPr>
          </w:p>
          <w:p w14:paraId="3ABEA98E"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w:t>
            </w:r>
          </w:p>
        </w:tc>
        <w:tc>
          <w:tcPr>
            <w:tcW w:w="1170" w:type="dxa"/>
          </w:tcPr>
          <w:p w14:paraId="3F7B7365" w14:textId="77777777" w:rsidR="000544FC" w:rsidRDefault="000544FC" w:rsidP="00434FED">
            <w:pPr>
              <w:tabs>
                <w:tab w:val="left" w:pos="540"/>
                <w:tab w:val="left" w:pos="900"/>
              </w:tabs>
              <w:autoSpaceDE w:val="0"/>
              <w:autoSpaceDN w:val="0"/>
              <w:adjustRightInd w:val="0"/>
              <w:ind w:left="-57"/>
              <w:jc w:val="both"/>
              <w:rPr>
                <w:spacing w:val="-1"/>
                <w:sz w:val="14"/>
              </w:rPr>
            </w:pPr>
          </w:p>
          <w:p w14:paraId="7E06B61D" w14:textId="77777777" w:rsidR="000544FC" w:rsidRDefault="000544FC" w:rsidP="00434FED">
            <w:pPr>
              <w:tabs>
                <w:tab w:val="left" w:pos="540"/>
                <w:tab w:val="left" w:pos="900"/>
              </w:tabs>
              <w:autoSpaceDE w:val="0"/>
              <w:autoSpaceDN w:val="0"/>
              <w:adjustRightInd w:val="0"/>
              <w:ind w:left="-57"/>
              <w:jc w:val="both"/>
              <w:rPr>
                <w:spacing w:val="-1"/>
                <w:sz w:val="14"/>
              </w:rPr>
            </w:pPr>
          </w:p>
          <w:p w14:paraId="6285813A"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$____________</w:t>
            </w:r>
          </w:p>
        </w:tc>
        <w:tc>
          <w:tcPr>
            <w:tcW w:w="990" w:type="dxa"/>
          </w:tcPr>
          <w:p w14:paraId="36BB704D" w14:textId="77777777" w:rsidR="000544FC" w:rsidRDefault="000544FC" w:rsidP="00434FED">
            <w:pPr>
              <w:tabs>
                <w:tab w:val="left" w:pos="540"/>
                <w:tab w:val="left" w:pos="900"/>
              </w:tabs>
              <w:autoSpaceDE w:val="0"/>
              <w:autoSpaceDN w:val="0"/>
              <w:adjustRightInd w:val="0"/>
              <w:ind w:left="-57"/>
              <w:jc w:val="both"/>
              <w:rPr>
                <w:spacing w:val="-1"/>
                <w:sz w:val="14"/>
              </w:rPr>
            </w:pPr>
          </w:p>
          <w:p w14:paraId="4FD018D5" w14:textId="77777777" w:rsidR="000544FC" w:rsidRDefault="000544FC" w:rsidP="00434FED">
            <w:pPr>
              <w:tabs>
                <w:tab w:val="left" w:pos="540"/>
                <w:tab w:val="left" w:pos="900"/>
              </w:tabs>
              <w:autoSpaceDE w:val="0"/>
              <w:autoSpaceDN w:val="0"/>
              <w:adjustRightInd w:val="0"/>
              <w:ind w:left="-57"/>
              <w:jc w:val="both"/>
              <w:rPr>
                <w:spacing w:val="-1"/>
                <w:sz w:val="14"/>
              </w:rPr>
            </w:pPr>
          </w:p>
          <w:p w14:paraId="7D557B91"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$___________</w:t>
            </w:r>
          </w:p>
        </w:tc>
        <w:tc>
          <w:tcPr>
            <w:tcW w:w="630" w:type="dxa"/>
          </w:tcPr>
          <w:p w14:paraId="537261DC" w14:textId="77777777" w:rsidR="000544FC" w:rsidRDefault="000544FC" w:rsidP="00434FED">
            <w:pPr>
              <w:tabs>
                <w:tab w:val="left" w:pos="540"/>
                <w:tab w:val="left" w:pos="900"/>
              </w:tabs>
              <w:autoSpaceDE w:val="0"/>
              <w:autoSpaceDN w:val="0"/>
              <w:adjustRightInd w:val="0"/>
              <w:ind w:left="-57"/>
              <w:jc w:val="both"/>
              <w:rPr>
                <w:spacing w:val="-1"/>
                <w:sz w:val="14"/>
              </w:rPr>
            </w:pPr>
          </w:p>
          <w:p w14:paraId="66211C3F" w14:textId="77777777" w:rsidR="000544FC" w:rsidRDefault="000544FC" w:rsidP="00434FED">
            <w:pPr>
              <w:tabs>
                <w:tab w:val="left" w:pos="540"/>
                <w:tab w:val="left" w:pos="900"/>
              </w:tabs>
              <w:autoSpaceDE w:val="0"/>
              <w:autoSpaceDN w:val="0"/>
              <w:adjustRightInd w:val="0"/>
              <w:ind w:left="-57"/>
              <w:jc w:val="both"/>
              <w:rPr>
                <w:spacing w:val="-1"/>
                <w:sz w:val="14"/>
              </w:rPr>
            </w:pPr>
          </w:p>
          <w:p w14:paraId="1F45893C"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w:t>
            </w:r>
          </w:p>
        </w:tc>
        <w:tc>
          <w:tcPr>
            <w:tcW w:w="900" w:type="dxa"/>
          </w:tcPr>
          <w:p w14:paraId="49AE8F4C" w14:textId="77777777" w:rsidR="000544FC" w:rsidRDefault="000544FC" w:rsidP="00434FED">
            <w:pPr>
              <w:tabs>
                <w:tab w:val="left" w:pos="540"/>
                <w:tab w:val="left" w:pos="900"/>
              </w:tabs>
              <w:autoSpaceDE w:val="0"/>
              <w:autoSpaceDN w:val="0"/>
              <w:adjustRightInd w:val="0"/>
              <w:ind w:left="-57"/>
              <w:jc w:val="both"/>
              <w:rPr>
                <w:spacing w:val="-1"/>
                <w:sz w:val="14"/>
              </w:rPr>
            </w:pPr>
          </w:p>
          <w:p w14:paraId="48BC41E8" w14:textId="77777777" w:rsidR="000544FC" w:rsidRDefault="000544FC" w:rsidP="00434FED">
            <w:pPr>
              <w:tabs>
                <w:tab w:val="left" w:pos="540"/>
                <w:tab w:val="left" w:pos="900"/>
              </w:tabs>
              <w:autoSpaceDE w:val="0"/>
              <w:autoSpaceDN w:val="0"/>
              <w:adjustRightInd w:val="0"/>
              <w:ind w:left="-57"/>
              <w:jc w:val="both"/>
              <w:rPr>
                <w:spacing w:val="-1"/>
                <w:sz w:val="14"/>
              </w:rPr>
            </w:pPr>
          </w:p>
          <w:p w14:paraId="79393F50"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w:t>
            </w:r>
          </w:p>
        </w:tc>
        <w:tc>
          <w:tcPr>
            <w:tcW w:w="888" w:type="dxa"/>
          </w:tcPr>
          <w:p w14:paraId="243EDEB1" w14:textId="77777777" w:rsidR="000544FC" w:rsidRDefault="000544FC" w:rsidP="00434FED">
            <w:pPr>
              <w:tabs>
                <w:tab w:val="left" w:pos="540"/>
                <w:tab w:val="left" w:pos="900"/>
              </w:tabs>
              <w:autoSpaceDE w:val="0"/>
              <w:autoSpaceDN w:val="0"/>
              <w:adjustRightInd w:val="0"/>
              <w:ind w:left="-57"/>
              <w:jc w:val="both"/>
              <w:rPr>
                <w:spacing w:val="-1"/>
                <w:sz w:val="14"/>
              </w:rPr>
            </w:pPr>
          </w:p>
          <w:p w14:paraId="1AF2053E" w14:textId="77777777" w:rsidR="000544FC" w:rsidRDefault="000544FC" w:rsidP="00434FED">
            <w:pPr>
              <w:tabs>
                <w:tab w:val="left" w:pos="540"/>
                <w:tab w:val="left" w:pos="900"/>
              </w:tabs>
              <w:autoSpaceDE w:val="0"/>
              <w:autoSpaceDN w:val="0"/>
              <w:adjustRightInd w:val="0"/>
              <w:ind w:left="-57"/>
              <w:jc w:val="both"/>
              <w:rPr>
                <w:spacing w:val="-1"/>
                <w:sz w:val="14"/>
              </w:rPr>
            </w:pPr>
          </w:p>
          <w:p w14:paraId="51BFE64D"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w:t>
            </w:r>
          </w:p>
        </w:tc>
      </w:tr>
      <w:tr w:rsidR="000544FC" w:rsidRPr="0007297A" w14:paraId="5D63DE42" w14:textId="77777777" w:rsidTr="00434FED">
        <w:tc>
          <w:tcPr>
            <w:tcW w:w="1890" w:type="dxa"/>
          </w:tcPr>
          <w:p w14:paraId="09CBB7E0" w14:textId="77777777" w:rsidR="000544FC" w:rsidRDefault="000544FC" w:rsidP="00434FED">
            <w:pPr>
              <w:tabs>
                <w:tab w:val="left" w:pos="540"/>
                <w:tab w:val="left" w:pos="900"/>
              </w:tabs>
              <w:autoSpaceDE w:val="0"/>
              <w:autoSpaceDN w:val="0"/>
              <w:adjustRightInd w:val="0"/>
              <w:ind w:left="-108"/>
              <w:jc w:val="both"/>
              <w:rPr>
                <w:spacing w:val="-1"/>
                <w:sz w:val="14"/>
              </w:rPr>
            </w:pPr>
          </w:p>
          <w:p w14:paraId="6759B5A9" w14:textId="77777777" w:rsidR="000544FC" w:rsidRDefault="000544FC" w:rsidP="00434FED">
            <w:pPr>
              <w:tabs>
                <w:tab w:val="left" w:pos="540"/>
                <w:tab w:val="left" w:pos="900"/>
              </w:tabs>
              <w:autoSpaceDE w:val="0"/>
              <w:autoSpaceDN w:val="0"/>
              <w:adjustRightInd w:val="0"/>
              <w:ind w:left="-108"/>
              <w:jc w:val="both"/>
              <w:rPr>
                <w:spacing w:val="-1"/>
                <w:sz w:val="14"/>
              </w:rPr>
            </w:pPr>
          </w:p>
          <w:p w14:paraId="779AF174" w14:textId="77777777" w:rsidR="000544FC" w:rsidRPr="0007297A" w:rsidRDefault="000544FC" w:rsidP="00434FED">
            <w:pPr>
              <w:tabs>
                <w:tab w:val="left" w:pos="540"/>
                <w:tab w:val="left" w:pos="900"/>
              </w:tabs>
              <w:autoSpaceDE w:val="0"/>
              <w:autoSpaceDN w:val="0"/>
              <w:adjustRightInd w:val="0"/>
              <w:ind w:left="-108"/>
              <w:jc w:val="both"/>
              <w:rPr>
                <w:spacing w:val="-1"/>
                <w:sz w:val="14"/>
              </w:rPr>
            </w:pPr>
            <w:r>
              <w:rPr>
                <w:spacing w:val="-1"/>
                <w:sz w:val="14"/>
              </w:rPr>
              <w:t>________________________</w:t>
            </w:r>
          </w:p>
        </w:tc>
        <w:tc>
          <w:tcPr>
            <w:tcW w:w="1080" w:type="dxa"/>
          </w:tcPr>
          <w:p w14:paraId="0E2DDFE9" w14:textId="77777777" w:rsidR="000544FC" w:rsidRDefault="000544FC" w:rsidP="00434FED">
            <w:pPr>
              <w:tabs>
                <w:tab w:val="left" w:pos="540"/>
                <w:tab w:val="left" w:pos="900"/>
              </w:tabs>
              <w:autoSpaceDE w:val="0"/>
              <w:autoSpaceDN w:val="0"/>
              <w:adjustRightInd w:val="0"/>
              <w:ind w:left="-57"/>
              <w:jc w:val="both"/>
              <w:rPr>
                <w:spacing w:val="-1"/>
                <w:sz w:val="14"/>
              </w:rPr>
            </w:pPr>
          </w:p>
          <w:p w14:paraId="10F3AF5C" w14:textId="77777777" w:rsidR="000544FC" w:rsidRDefault="000544FC" w:rsidP="00434FED">
            <w:pPr>
              <w:tabs>
                <w:tab w:val="left" w:pos="540"/>
                <w:tab w:val="left" w:pos="900"/>
              </w:tabs>
              <w:autoSpaceDE w:val="0"/>
              <w:autoSpaceDN w:val="0"/>
              <w:adjustRightInd w:val="0"/>
              <w:ind w:left="-57"/>
              <w:jc w:val="both"/>
              <w:rPr>
                <w:spacing w:val="-1"/>
                <w:sz w:val="14"/>
              </w:rPr>
            </w:pPr>
          </w:p>
          <w:p w14:paraId="6F9B1B5C"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$___________</w:t>
            </w:r>
          </w:p>
        </w:tc>
        <w:tc>
          <w:tcPr>
            <w:tcW w:w="1170" w:type="dxa"/>
          </w:tcPr>
          <w:p w14:paraId="2C758871" w14:textId="77777777" w:rsidR="000544FC" w:rsidRDefault="000544FC" w:rsidP="00434FED">
            <w:pPr>
              <w:tabs>
                <w:tab w:val="left" w:pos="540"/>
                <w:tab w:val="left" w:pos="900"/>
              </w:tabs>
              <w:autoSpaceDE w:val="0"/>
              <w:autoSpaceDN w:val="0"/>
              <w:adjustRightInd w:val="0"/>
              <w:ind w:left="-57"/>
              <w:jc w:val="both"/>
              <w:rPr>
                <w:spacing w:val="-1"/>
                <w:sz w:val="14"/>
              </w:rPr>
            </w:pPr>
          </w:p>
          <w:p w14:paraId="34001FCF" w14:textId="77777777" w:rsidR="000544FC" w:rsidRDefault="000544FC" w:rsidP="00434FED">
            <w:pPr>
              <w:tabs>
                <w:tab w:val="left" w:pos="540"/>
                <w:tab w:val="left" w:pos="900"/>
              </w:tabs>
              <w:autoSpaceDE w:val="0"/>
              <w:autoSpaceDN w:val="0"/>
              <w:adjustRightInd w:val="0"/>
              <w:ind w:left="-57"/>
              <w:jc w:val="both"/>
              <w:rPr>
                <w:spacing w:val="-1"/>
                <w:sz w:val="14"/>
              </w:rPr>
            </w:pPr>
          </w:p>
          <w:p w14:paraId="03D109FE"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______________</w:t>
            </w:r>
          </w:p>
        </w:tc>
        <w:tc>
          <w:tcPr>
            <w:tcW w:w="810" w:type="dxa"/>
          </w:tcPr>
          <w:p w14:paraId="0578F4D2" w14:textId="77777777" w:rsidR="000544FC" w:rsidRDefault="000544FC" w:rsidP="00434FED">
            <w:pPr>
              <w:tabs>
                <w:tab w:val="left" w:pos="540"/>
                <w:tab w:val="left" w:pos="900"/>
              </w:tabs>
              <w:autoSpaceDE w:val="0"/>
              <w:autoSpaceDN w:val="0"/>
              <w:adjustRightInd w:val="0"/>
              <w:ind w:left="-57"/>
              <w:jc w:val="both"/>
              <w:rPr>
                <w:spacing w:val="-1"/>
                <w:sz w:val="14"/>
              </w:rPr>
            </w:pPr>
          </w:p>
          <w:p w14:paraId="0C54E1D3" w14:textId="77777777" w:rsidR="000544FC" w:rsidRDefault="000544FC" w:rsidP="00434FED">
            <w:pPr>
              <w:tabs>
                <w:tab w:val="left" w:pos="540"/>
                <w:tab w:val="left" w:pos="900"/>
              </w:tabs>
              <w:autoSpaceDE w:val="0"/>
              <w:autoSpaceDN w:val="0"/>
              <w:adjustRightInd w:val="0"/>
              <w:ind w:left="-57"/>
              <w:jc w:val="both"/>
              <w:rPr>
                <w:spacing w:val="-1"/>
                <w:sz w:val="14"/>
              </w:rPr>
            </w:pPr>
          </w:p>
          <w:p w14:paraId="2F6824B5"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w:t>
            </w:r>
          </w:p>
        </w:tc>
        <w:tc>
          <w:tcPr>
            <w:tcW w:w="1170" w:type="dxa"/>
          </w:tcPr>
          <w:p w14:paraId="4955116A" w14:textId="77777777" w:rsidR="000544FC" w:rsidRDefault="000544FC" w:rsidP="00434FED">
            <w:pPr>
              <w:tabs>
                <w:tab w:val="left" w:pos="540"/>
                <w:tab w:val="left" w:pos="900"/>
              </w:tabs>
              <w:autoSpaceDE w:val="0"/>
              <w:autoSpaceDN w:val="0"/>
              <w:adjustRightInd w:val="0"/>
              <w:ind w:left="-57"/>
              <w:jc w:val="both"/>
              <w:rPr>
                <w:spacing w:val="-1"/>
                <w:sz w:val="14"/>
              </w:rPr>
            </w:pPr>
          </w:p>
          <w:p w14:paraId="5F89EB4B" w14:textId="77777777" w:rsidR="000544FC" w:rsidRDefault="000544FC" w:rsidP="00434FED">
            <w:pPr>
              <w:tabs>
                <w:tab w:val="left" w:pos="540"/>
                <w:tab w:val="left" w:pos="900"/>
              </w:tabs>
              <w:autoSpaceDE w:val="0"/>
              <w:autoSpaceDN w:val="0"/>
              <w:adjustRightInd w:val="0"/>
              <w:ind w:left="-57"/>
              <w:jc w:val="both"/>
              <w:rPr>
                <w:spacing w:val="-1"/>
                <w:sz w:val="14"/>
              </w:rPr>
            </w:pPr>
          </w:p>
          <w:p w14:paraId="491489A4"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$____________</w:t>
            </w:r>
          </w:p>
        </w:tc>
        <w:tc>
          <w:tcPr>
            <w:tcW w:w="990" w:type="dxa"/>
          </w:tcPr>
          <w:p w14:paraId="33F139E9" w14:textId="77777777" w:rsidR="000544FC" w:rsidRDefault="000544FC" w:rsidP="00434FED">
            <w:pPr>
              <w:tabs>
                <w:tab w:val="left" w:pos="540"/>
                <w:tab w:val="left" w:pos="900"/>
              </w:tabs>
              <w:autoSpaceDE w:val="0"/>
              <w:autoSpaceDN w:val="0"/>
              <w:adjustRightInd w:val="0"/>
              <w:ind w:left="-57"/>
              <w:jc w:val="both"/>
              <w:rPr>
                <w:spacing w:val="-1"/>
                <w:sz w:val="14"/>
              </w:rPr>
            </w:pPr>
          </w:p>
          <w:p w14:paraId="4847779C" w14:textId="77777777" w:rsidR="000544FC" w:rsidRDefault="000544FC" w:rsidP="00434FED">
            <w:pPr>
              <w:tabs>
                <w:tab w:val="left" w:pos="540"/>
                <w:tab w:val="left" w:pos="900"/>
              </w:tabs>
              <w:autoSpaceDE w:val="0"/>
              <w:autoSpaceDN w:val="0"/>
              <w:adjustRightInd w:val="0"/>
              <w:ind w:left="-57"/>
              <w:jc w:val="both"/>
              <w:rPr>
                <w:spacing w:val="-1"/>
                <w:sz w:val="14"/>
              </w:rPr>
            </w:pPr>
          </w:p>
          <w:p w14:paraId="78C47EF3"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$___________</w:t>
            </w:r>
          </w:p>
        </w:tc>
        <w:tc>
          <w:tcPr>
            <w:tcW w:w="630" w:type="dxa"/>
          </w:tcPr>
          <w:p w14:paraId="254723F8" w14:textId="77777777" w:rsidR="000544FC" w:rsidRDefault="000544FC" w:rsidP="00434FED">
            <w:pPr>
              <w:tabs>
                <w:tab w:val="left" w:pos="540"/>
                <w:tab w:val="left" w:pos="900"/>
              </w:tabs>
              <w:autoSpaceDE w:val="0"/>
              <w:autoSpaceDN w:val="0"/>
              <w:adjustRightInd w:val="0"/>
              <w:ind w:left="-57"/>
              <w:jc w:val="both"/>
              <w:rPr>
                <w:spacing w:val="-1"/>
                <w:sz w:val="14"/>
              </w:rPr>
            </w:pPr>
          </w:p>
          <w:p w14:paraId="353BA5F4" w14:textId="77777777" w:rsidR="000544FC" w:rsidRDefault="000544FC" w:rsidP="00434FED">
            <w:pPr>
              <w:tabs>
                <w:tab w:val="left" w:pos="540"/>
                <w:tab w:val="left" w:pos="900"/>
              </w:tabs>
              <w:autoSpaceDE w:val="0"/>
              <w:autoSpaceDN w:val="0"/>
              <w:adjustRightInd w:val="0"/>
              <w:ind w:left="-57"/>
              <w:jc w:val="both"/>
              <w:rPr>
                <w:spacing w:val="-1"/>
                <w:sz w:val="14"/>
              </w:rPr>
            </w:pPr>
          </w:p>
          <w:p w14:paraId="4C5A58B5"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w:t>
            </w:r>
          </w:p>
        </w:tc>
        <w:tc>
          <w:tcPr>
            <w:tcW w:w="900" w:type="dxa"/>
          </w:tcPr>
          <w:p w14:paraId="4109F424" w14:textId="77777777" w:rsidR="000544FC" w:rsidRDefault="000544FC" w:rsidP="00434FED">
            <w:pPr>
              <w:tabs>
                <w:tab w:val="left" w:pos="540"/>
                <w:tab w:val="left" w:pos="900"/>
              </w:tabs>
              <w:autoSpaceDE w:val="0"/>
              <w:autoSpaceDN w:val="0"/>
              <w:adjustRightInd w:val="0"/>
              <w:ind w:left="-57"/>
              <w:jc w:val="both"/>
              <w:rPr>
                <w:spacing w:val="-1"/>
                <w:sz w:val="14"/>
              </w:rPr>
            </w:pPr>
          </w:p>
          <w:p w14:paraId="35E7E17F" w14:textId="77777777" w:rsidR="000544FC" w:rsidRDefault="000544FC" w:rsidP="00434FED">
            <w:pPr>
              <w:tabs>
                <w:tab w:val="left" w:pos="540"/>
                <w:tab w:val="left" w:pos="900"/>
              </w:tabs>
              <w:autoSpaceDE w:val="0"/>
              <w:autoSpaceDN w:val="0"/>
              <w:adjustRightInd w:val="0"/>
              <w:ind w:left="-57"/>
              <w:jc w:val="both"/>
              <w:rPr>
                <w:spacing w:val="-1"/>
                <w:sz w:val="14"/>
              </w:rPr>
            </w:pPr>
          </w:p>
          <w:p w14:paraId="1BC28581" w14:textId="77777777" w:rsidR="000544FC" w:rsidRPr="0007297A" w:rsidRDefault="000544FC" w:rsidP="00434FED">
            <w:pPr>
              <w:tabs>
                <w:tab w:val="left" w:pos="540"/>
                <w:tab w:val="left" w:pos="900"/>
              </w:tabs>
              <w:autoSpaceDE w:val="0"/>
              <w:autoSpaceDN w:val="0"/>
              <w:adjustRightInd w:val="0"/>
              <w:ind w:left="-57"/>
              <w:jc w:val="both"/>
              <w:rPr>
                <w:spacing w:val="-1"/>
                <w:sz w:val="14"/>
              </w:rPr>
            </w:pPr>
            <w:r>
              <w:rPr>
                <w:spacing w:val="-1"/>
                <w:sz w:val="14"/>
              </w:rPr>
              <w:t>$________</w:t>
            </w:r>
          </w:p>
        </w:tc>
        <w:tc>
          <w:tcPr>
            <w:tcW w:w="888" w:type="dxa"/>
          </w:tcPr>
          <w:p w14:paraId="10885A77" w14:textId="77777777" w:rsidR="000544FC" w:rsidRDefault="000544FC" w:rsidP="00434FED">
            <w:pPr>
              <w:tabs>
                <w:tab w:val="left" w:pos="540"/>
                <w:tab w:val="left" w:pos="900"/>
              </w:tabs>
              <w:autoSpaceDE w:val="0"/>
              <w:autoSpaceDN w:val="0"/>
              <w:adjustRightInd w:val="0"/>
              <w:ind w:left="-57"/>
              <w:jc w:val="both"/>
              <w:rPr>
                <w:spacing w:val="-1"/>
                <w:sz w:val="14"/>
              </w:rPr>
            </w:pPr>
          </w:p>
          <w:p w14:paraId="5A034E56" w14:textId="77777777" w:rsidR="000544FC" w:rsidRDefault="000544FC" w:rsidP="00434FED">
            <w:pPr>
              <w:tabs>
                <w:tab w:val="left" w:pos="540"/>
                <w:tab w:val="left" w:pos="900"/>
              </w:tabs>
              <w:autoSpaceDE w:val="0"/>
              <w:autoSpaceDN w:val="0"/>
              <w:adjustRightInd w:val="0"/>
              <w:ind w:left="-57"/>
              <w:jc w:val="both"/>
              <w:rPr>
                <w:spacing w:val="-1"/>
                <w:sz w:val="14"/>
              </w:rPr>
            </w:pPr>
          </w:p>
          <w:p w14:paraId="4BE1218B" w14:textId="77777777" w:rsidR="000544FC" w:rsidRDefault="000544FC" w:rsidP="00434FED">
            <w:pPr>
              <w:tabs>
                <w:tab w:val="left" w:pos="540"/>
                <w:tab w:val="left" w:pos="900"/>
              </w:tabs>
              <w:autoSpaceDE w:val="0"/>
              <w:autoSpaceDN w:val="0"/>
              <w:adjustRightInd w:val="0"/>
              <w:ind w:left="-57"/>
              <w:jc w:val="both"/>
              <w:rPr>
                <w:spacing w:val="-1"/>
                <w:sz w:val="14"/>
              </w:rPr>
            </w:pPr>
            <w:r>
              <w:rPr>
                <w:spacing w:val="-1"/>
                <w:sz w:val="14"/>
              </w:rPr>
              <w:t>$________</w:t>
            </w:r>
          </w:p>
          <w:p w14:paraId="16D0A558" w14:textId="77777777" w:rsidR="000544FC" w:rsidRPr="0007297A" w:rsidRDefault="000544FC" w:rsidP="00434FED">
            <w:pPr>
              <w:tabs>
                <w:tab w:val="left" w:pos="540"/>
                <w:tab w:val="left" w:pos="900"/>
              </w:tabs>
              <w:autoSpaceDE w:val="0"/>
              <w:autoSpaceDN w:val="0"/>
              <w:adjustRightInd w:val="0"/>
              <w:ind w:left="-57"/>
              <w:jc w:val="both"/>
              <w:rPr>
                <w:spacing w:val="-1"/>
                <w:sz w:val="14"/>
              </w:rPr>
            </w:pPr>
          </w:p>
        </w:tc>
      </w:tr>
    </w:tbl>
    <w:p w14:paraId="5B527A25" w14:textId="77777777" w:rsidR="000544FC" w:rsidRPr="0000426B" w:rsidRDefault="000544FC" w:rsidP="003A27F4">
      <w:pPr>
        <w:tabs>
          <w:tab w:val="left" w:pos="540"/>
        </w:tabs>
        <w:autoSpaceDE w:val="0"/>
        <w:autoSpaceDN w:val="0"/>
        <w:adjustRightInd w:val="0"/>
        <w:spacing w:after="0" w:line="240" w:lineRule="auto"/>
        <w:ind w:left="547" w:hanging="547"/>
        <w:jc w:val="both"/>
        <w:rPr>
          <w:rFonts w:ascii="Times New Roman" w:hAnsi="Times New Roman" w:cs="Times New Roman"/>
          <w:i/>
          <w:spacing w:val="-1"/>
          <w:sz w:val="18"/>
        </w:rPr>
      </w:pPr>
      <w:r w:rsidRPr="0000426B">
        <w:rPr>
          <w:rFonts w:ascii="Times New Roman" w:hAnsi="Times New Roman" w:cs="Times New Roman"/>
          <w:i/>
          <w:spacing w:val="-1"/>
          <w:sz w:val="18"/>
        </w:rPr>
        <w:t>Insert additional claims as needed.</w:t>
      </w:r>
    </w:p>
    <w:p w14:paraId="0624B410" w14:textId="77777777" w:rsidR="000544FC" w:rsidRPr="00BA331F" w:rsidRDefault="000544FC" w:rsidP="003A27F4">
      <w:pPr>
        <w:tabs>
          <w:tab w:val="left" w:pos="540"/>
        </w:tabs>
        <w:autoSpaceDE w:val="0"/>
        <w:autoSpaceDN w:val="0"/>
        <w:adjustRightInd w:val="0"/>
        <w:spacing w:after="0" w:line="240" w:lineRule="auto"/>
        <w:ind w:left="547" w:hanging="547"/>
        <w:jc w:val="both"/>
        <w:rPr>
          <w:rFonts w:ascii="Times New Roman" w:hAnsi="Times New Roman" w:cs="Times New Roman"/>
          <w:i/>
          <w:spacing w:val="-1"/>
          <w:sz w:val="18"/>
        </w:rPr>
      </w:pPr>
    </w:p>
    <w:p w14:paraId="491C7C64" w14:textId="77777777" w:rsidR="000544FC" w:rsidRPr="00BA331F" w:rsidRDefault="000544FC" w:rsidP="003A27F4">
      <w:pPr>
        <w:autoSpaceDE w:val="0"/>
        <w:autoSpaceDN w:val="0"/>
        <w:adjustRightInd w:val="0"/>
        <w:spacing w:after="0" w:line="240" w:lineRule="auto"/>
        <w:jc w:val="both"/>
        <w:rPr>
          <w:rFonts w:ascii="Times New Roman" w:hAnsi="Times New Roman" w:cs="Times New Roman"/>
          <w:b/>
          <w:spacing w:val="-1"/>
        </w:rPr>
      </w:pPr>
      <w:r w:rsidRPr="00BA331F">
        <w:rPr>
          <w:rFonts w:ascii="Times New Roman" w:hAnsi="Times New Roman" w:cs="Times New Roman"/>
          <w:b/>
          <w:spacing w:val="-1"/>
        </w:rPr>
        <w:t>Total Claim(s) under Part 3.B(1) to be paid through the Trustee: $_____________________.</w:t>
      </w:r>
    </w:p>
    <w:p w14:paraId="64DCD31B" w14:textId="77777777" w:rsidR="000544FC" w:rsidRPr="00BA331F" w:rsidRDefault="000544FC" w:rsidP="003A27F4">
      <w:pPr>
        <w:autoSpaceDE w:val="0"/>
        <w:autoSpaceDN w:val="0"/>
        <w:adjustRightInd w:val="0"/>
        <w:spacing w:after="0" w:line="240" w:lineRule="auto"/>
        <w:jc w:val="both"/>
        <w:rPr>
          <w:rFonts w:ascii="Times New Roman" w:hAnsi="Times New Roman" w:cs="Times New Roman"/>
          <w:b/>
          <w:spacing w:val="-1"/>
        </w:rPr>
      </w:pPr>
    </w:p>
    <w:p w14:paraId="069B974B" w14:textId="77777777" w:rsidR="000544FC" w:rsidRDefault="000544FC" w:rsidP="003A27F4">
      <w:pPr>
        <w:tabs>
          <w:tab w:val="left" w:pos="540"/>
          <w:tab w:val="left" w:pos="900"/>
        </w:tabs>
        <w:autoSpaceDE w:val="0"/>
        <w:autoSpaceDN w:val="0"/>
        <w:adjustRightInd w:val="0"/>
        <w:spacing w:after="0" w:line="240" w:lineRule="auto"/>
        <w:ind w:left="1170" w:hanging="990"/>
        <w:jc w:val="both"/>
        <w:rPr>
          <w:rFonts w:ascii="Times New Roman" w:hAnsi="Times New Roman" w:cs="Times New Roman"/>
          <w:b/>
        </w:rPr>
      </w:pPr>
      <w:r w:rsidRPr="00BA331F">
        <w:rPr>
          <w:rFonts w:ascii="Times New Roman" w:hAnsi="Times New Roman" w:cs="Times New Roman"/>
          <w:b/>
        </w:rPr>
        <w:tab/>
        <w:t>(2)  SECURED CLAIMS EXCLUDED FROM 11 U.S.C. § 506</w:t>
      </w:r>
    </w:p>
    <w:p w14:paraId="5D15C2F5" w14:textId="77777777" w:rsidR="005248CB" w:rsidRPr="00BA331F" w:rsidRDefault="005248CB" w:rsidP="003A27F4">
      <w:pPr>
        <w:tabs>
          <w:tab w:val="left" w:pos="540"/>
          <w:tab w:val="left" w:pos="900"/>
        </w:tabs>
        <w:autoSpaceDE w:val="0"/>
        <w:autoSpaceDN w:val="0"/>
        <w:adjustRightInd w:val="0"/>
        <w:spacing w:after="0" w:line="240" w:lineRule="auto"/>
        <w:ind w:left="1170" w:hanging="990"/>
        <w:jc w:val="both"/>
        <w:rPr>
          <w:rFonts w:ascii="Times New Roman" w:hAnsi="Times New Roman" w:cs="Times New Roman"/>
          <w:b/>
        </w:rPr>
      </w:pPr>
    </w:p>
    <w:p w14:paraId="1A07BB9D" w14:textId="77777777" w:rsidR="000544FC" w:rsidRDefault="000544FC" w:rsidP="003A27F4">
      <w:pPr>
        <w:autoSpaceDE w:val="0"/>
        <w:autoSpaceDN w:val="0"/>
        <w:adjustRightInd w:val="0"/>
        <w:spacing w:after="0" w:line="240" w:lineRule="auto"/>
        <w:jc w:val="both"/>
        <w:rPr>
          <w:rFonts w:ascii="Times New Roman" w:hAnsi="Times New Roman" w:cs="Times New Roman"/>
          <w:i/>
          <w:spacing w:val="-1"/>
        </w:rPr>
      </w:pPr>
      <w:r w:rsidRPr="00BA331F">
        <w:rPr>
          <w:rFonts w:ascii="Times New Roman" w:hAnsi="Times New Roman" w:cs="Times New Roman"/>
          <w:spacing w:val="-1"/>
        </w:rPr>
        <w:t xml:space="preserve">This section includes claims that were either (1) incurred within 910 days before the petition date and secured by a purchase money security interest in a motor vehicle acquired for the personal use of the Debtor(s) or (2) incurred within 1 year of the petition date and secured by a purchase money security interest in any other thing of value.  These claims will be paid in full through the Trustee with interest at the rate stated below.  Unless the Court orders otherwise, the claim amount stated on a timely filed Proof of Claim controls over any contrary amount listed below.  </w:t>
      </w:r>
      <w:r w:rsidRPr="00BA331F">
        <w:rPr>
          <w:rFonts w:ascii="Times New Roman" w:hAnsi="Times New Roman" w:cs="Times New Roman"/>
          <w:i/>
          <w:spacing w:val="-1"/>
        </w:rPr>
        <w:t xml:space="preserve">If you are treating the claim in Part 3.B(1) or </w:t>
      </w:r>
      <w:proofErr w:type="gramStart"/>
      <w:r w:rsidRPr="00BA331F">
        <w:rPr>
          <w:rFonts w:ascii="Times New Roman" w:hAnsi="Times New Roman" w:cs="Times New Roman"/>
          <w:i/>
          <w:spacing w:val="-1"/>
        </w:rPr>
        <w:t>B(</w:t>
      </w:r>
      <w:proofErr w:type="gramEnd"/>
      <w:r w:rsidRPr="00BA331F">
        <w:rPr>
          <w:rFonts w:ascii="Times New Roman" w:hAnsi="Times New Roman" w:cs="Times New Roman"/>
          <w:i/>
          <w:spacing w:val="-1"/>
        </w:rPr>
        <w:t>3), you should not include the claim in this section.</w:t>
      </w:r>
    </w:p>
    <w:p w14:paraId="6BA5CD51" w14:textId="77777777" w:rsidR="005248CB" w:rsidRPr="00BA331F" w:rsidRDefault="005248CB" w:rsidP="003A27F4">
      <w:pPr>
        <w:autoSpaceDE w:val="0"/>
        <w:autoSpaceDN w:val="0"/>
        <w:adjustRightInd w:val="0"/>
        <w:spacing w:after="0" w:line="240" w:lineRule="auto"/>
        <w:jc w:val="both"/>
        <w:rPr>
          <w:rFonts w:ascii="Times New Roman" w:hAnsi="Times New Roman" w:cs="Times New Roman"/>
          <w:i/>
          <w:spacing w:val="-1"/>
        </w:rPr>
      </w:pPr>
    </w:p>
    <w:tbl>
      <w:tblPr>
        <w:tblStyle w:val="TableGrid"/>
        <w:tblW w:w="9360" w:type="dxa"/>
        <w:tblInd w:w="108" w:type="dxa"/>
        <w:tblBorders>
          <w:insideH w:val="none" w:sz="0" w:space="0" w:color="auto"/>
          <w:insideV w:val="none" w:sz="0" w:space="0" w:color="auto"/>
        </w:tblBorders>
        <w:tblLayout w:type="fixed"/>
        <w:tblLook w:val="04A0" w:firstRow="1" w:lastRow="0" w:firstColumn="1" w:lastColumn="0" w:noHBand="0" w:noVBand="1"/>
      </w:tblPr>
      <w:tblGrid>
        <w:gridCol w:w="2790"/>
        <w:gridCol w:w="2070"/>
        <w:gridCol w:w="1080"/>
        <w:gridCol w:w="720"/>
        <w:gridCol w:w="1260"/>
        <w:gridCol w:w="1440"/>
      </w:tblGrid>
      <w:tr w:rsidR="000544FC" w:rsidRPr="00C808F5" w14:paraId="57C7C01D" w14:textId="77777777" w:rsidTr="00434FED">
        <w:tc>
          <w:tcPr>
            <w:tcW w:w="2790" w:type="dxa"/>
            <w:shd w:val="clear" w:color="auto" w:fill="D9E2F3" w:themeFill="accent1" w:themeFillTint="33"/>
          </w:tcPr>
          <w:p w14:paraId="35B545AF" w14:textId="77777777" w:rsidR="000544FC" w:rsidRPr="00202CB0" w:rsidRDefault="000544FC" w:rsidP="00434FED">
            <w:pPr>
              <w:tabs>
                <w:tab w:val="left" w:pos="540"/>
                <w:tab w:val="left" w:pos="900"/>
              </w:tabs>
              <w:autoSpaceDE w:val="0"/>
              <w:autoSpaceDN w:val="0"/>
              <w:adjustRightInd w:val="0"/>
              <w:ind w:left="-108"/>
              <w:rPr>
                <w:b/>
                <w:spacing w:val="-1"/>
                <w:sz w:val="16"/>
                <w:u w:val="single"/>
              </w:rPr>
            </w:pPr>
            <w:r w:rsidRPr="00202CB0">
              <w:rPr>
                <w:b/>
                <w:spacing w:val="-1"/>
                <w:sz w:val="16"/>
                <w:u w:val="single"/>
              </w:rPr>
              <w:t>Name of Creditor</w:t>
            </w:r>
          </w:p>
        </w:tc>
        <w:tc>
          <w:tcPr>
            <w:tcW w:w="2070" w:type="dxa"/>
            <w:shd w:val="clear" w:color="auto" w:fill="D9E2F3" w:themeFill="accent1" w:themeFillTint="33"/>
          </w:tcPr>
          <w:p w14:paraId="063F27A4" w14:textId="77777777" w:rsidR="000544FC" w:rsidRPr="00202CB0" w:rsidRDefault="000544FC" w:rsidP="00434FED">
            <w:pPr>
              <w:tabs>
                <w:tab w:val="left" w:pos="540"/>
                <w:tab w:val="left" w:pos="900"/>
              </w:tabs>
              <w:autoSpaceDE w:val="0"/>
              <w:autoSpaceDN w:val="0"/>
              <w:adjustRightInd w:val="0"/>
              <w:ind w:left="-108"/>
              <w:rPr>
                <w:b/>
                <w:spacing w:val="-1"/>
                <w:sz w:val="16"/>
                <w:u w:val="single"/>
              </w:rPr>
            </w:pPr>
            <w:r w:rsidRPr="00202CB0">
              <w:rPr>
                <w:b/>
                <w:spacing w:val="-1"/>
                <w:sz w:val="16"/>
                <w:u w:val="single"/>
              </w:rPr>
              <w:t>Collateral</w:t>
            </w:r>
          </w:p>
        </w:tc>
        <w:tc>
          <w:tcPr>
            <w:tcW w:w="1080" w:type="dxa"/>
            <w:shd w:val="clear" w:color="auto" w:fill="D9E2F3" w:themeFill="accent1" w:themeFillTint="33"/>
          </w:tcPr>
          <w:p w14:paraId="3FE0629E" w14:textId="77777777" w:rsidR="000544FC" w:rsidRPr="00202CB0" w:rsidRDefault="000544FC" w:rsidP="00434FED">
            <w:pPr>
              <w:tabs>
                <w:tab w:val="left" w:pos="540"/>
                <w:tab w:val="left" w:pos="900"/>
              </w:tabs>
              <w:autoSpaceDE w:val="0"/>
              <w:autoSpaceDN w:val="0"/>
              <w:adjustRightInd w:val="0"/>
              <w:ind w:left="-108"/>
              <w:rPr>
                <w:b/>
                <w:spacing w:val="-1"/>
                <w:sz w:val="16"/>
                <w:u w:val="single"/>
              </w:rPr>
            </w:pPr>
            <w:r w:rsidRPr="00202CB0">
              <w:rPr>
                <w:b/>
                <w:spacing w:val="-1"/>
                <w:sz w:val="16"/>
                <w:u w:val="single"/>
              </w:rPr>
              <w:t>Amount of claim</w:t>
            </w:r>
          </w:p>
        </w:tc>
        <w:tc>
          <w:tcPr>
            <w:tcW w:w="720" w:type="dxa"/>
            <w:shd w:val="clear" w:color="auto" w:fill="D9E2F3" w:themeFill="accent1" w:themeFillTint="33"/>
          </w:tcPr>
          <w:p w14:paraId="1E342F67" w14:textId="77777777" w:rsidR="000544FC" w:rsidRPr="00202CB0" w:rsidRDefault="000544FC" w:rsidP="00434FED">
            <w:pPr>
              <w:tabs>
                <w:tab w:val="left" w:pos="540"/>
                <w:tab w:val="left" w:pos="900"/>
              </w:tabs>
              <w:autoSpaceDE w:val="0"/>
              <w:autoSpaceDN w:val="0"/>
              <w:adjustRightInd w:val="0"/>
              <w:ind w:left="-108"/>
              <w:rPr>
                <w:b/>
                <w:spacing w:val="-1"/>
                <w:sz w:val="16"/>
                <w:u w:val="single"/>
              </w:rPr>
            </w:pPr>
            <w:r w:rsidRPr="00202CB0">
              <w:rPr>
                <w:b/>
                <w:spacing w:val="-1"/>
                <w:sz w:val="16"/>
                <w:u w:val="single"/>
              </w:rPr>
              <w:t>Interest Rate</w:t>
            </w:r>
          </w:p>
        </w:tc>
        <w:tc>
          <w:tcPr>
            <w:tcW w:w="1260" w:type="dxa"/>
            <w:shd w:val="clear" w:color="auto" w:fill="D9E2F3" w:themeFill="accent1" w:themeFillTint="33"/>
          </w:tcPr>
          <w:p w14:paraId="530B3A63" w14:textId="77777777" w:rsidR="000544FC" w:rsidRPr="00202CB0" w:rsidRDefault="000544FC" w:rsidP="00434FED">
            <w:pPr>
              <w:tabs>
                <w:tab w:val="left" w:pos="540"/>
                <w:tab w:val="left" w:pos="900"/>
              </w:tabs>
              <w:autoSpaceDE w:val="0"/>
              <w:autoSpaceDN w:val="0"/>
              <w:adjustRightInd w:val="0"/>
              <w:ind w:left="-108"/>
              <w:rPr>
                <w:b/>
                <w:spacing w:val="-1"/>
                <w:sz w:val="16"/>
                <w:u w:val="single"/>
              </w:rPr>
            </w:pPr>
            <w:r w:rsidRPr="00202CB0">
              <w:rPr>
                <w:b/>
                <w:spacing w:val="-1"/>
                <w:sz w:val="16"/>
                <w:u w:val="single"/>
              </w:rPr>
              <w:t>Monthly plan payment</w:t>
            </w:r>
          </w:p>
        </w:tc>
        <w:tc>
          <w:tcPr>
            <w:tcW w:w="1440" w:type="dxa"/>
            <w:shd w:val="clear" w:color="auto" w:fill="D9E2F3" w:themeFill="accent1" w:themeFillTint="33"/>
          </w:tcPr>
          <w:p w14:paraId="70CBDC1A" w14:textId="77777777" w:rsidR="000544FC" w:rsidRPr="00202CB0" w:rsidRDefault="000544FC" w:rsidP="00434FED">
            <w:pPr>
              <w:tabs>
                <w:tab w:val="left" w:pos="540"/>
                <w:tab w:val="left" w:pos="900"/>
              </w:tabs>
              <w:autoSpaceDE w:val="0"/>
              <w:autoSpaceDN w:val="0"/>
              <w:adjustRightInd w:val="0"/>
              <w:ind w:left="-108"/>
              <w:rPr>
                <w:b/>
                <w:spacing w:val="-1"/>
                <w:sz w:val="16"/>
                <w:u w:val="single"/>
              </w:rPr>
            </w:pPr>
            <w:r w:rsidRPr="00202CB0">
              <w:rPr>
                <w:b/>
                <w:spacing w:val="-1"/>
                <w:sz w:val="16"/>
                <w:u w:val="single"/>
              </w:rPr>
              <w:t>Estimated total payments by trustee</w:t>
            </w:r>
          </w:p>
        </w:tc>
      </w:tr>
      <w:tr w:rsidR="000544FC" w:rsidRPr="0007297A" w14:paraId="43D7CBA9" w14:textId="77777777" w:rsidTr="00434FED">
        <w:tc>
          <w:tcPr>
            <w:tcW w:w="2790" w:type="dxa"/>
          </w:tcPr>
          <w:p w14:paraId="2521FD51" w14:textId="77777777" w:rsidR="000544FC" w:rsidRDefault="000544FC" w:rsidP="00434FED">
            <w:pPr>
              <w:tabs>
                <w:tab w:val="left" w:pos="540"/>
                <w:tab w:val="left" w:pos="900"/>
              </w:tabs>
              <w:autoSpaceDE w:val="0"/>
              <w:autoSpaceDN w:val="0"/>
              <w:adjustRightInd w:val="0"/>
              <w:ind w:left="-108"/>
              <w:rPr>
                <w:spacing w:val="-1"/>
                <w:sz w:val="14"/>
              </w:rPr>
            </w:pPr>
          </w:p>
          <w:p w14:paraId="23FFCBAB" w14:textId="77777777" w:rsidR="000544FC" w:rsidRPr="0007297A" w:rsidRDefault="000544FC" w:rsidP="00434FED">
            <w:pPr>
              <w:tabs>
                <w:tab w:val="left" w:pos="540"/>
                <w:tab w:val="left" w:pos="900"/>
              </w:tabs>
              <w:autoSpaceDE w:val="0"/>
              <w:autoSpaceDN w:val="0"/>
              <w:adjustRightInd w:val="0"/>
              <w:ind w:left="-108"/>
              <w:rPr>
                <w:spacing w:val="-1"/>
                <w:sz w:val="14"/>
              </w:rPr>
            </w:pPr>
            <w:r>
              <w:rPr>
                <w:spacing w:val="-1"/>
                <w:sz w:val="14"/>
              </w:rPr>
              <w:t>____________________________________</w:t>
            </w:r>
          </w:p>
        </w:tc>
        <w:tc>
          <w:tcPr>
            <w:tcW w:w="2070" w:type="dxa"/>
          </w:tcPr>
          <w:p w14:paraId="27351E4A" w14:textId="77777777" w:rsidR="000544FC" w:rsidRDefault="000544FC" w:rsidP="00434FED">
            <w:pPr>
              <w:tabs>
                <w:tab w:val="left" w:pos="540"/>
                <w:tab w:val="left" w:pos="900"/>
              </w:tabs>
              <w:autoSpaceDE w:val="0"/>
              <w:autoSpaceDN w:val="0"/>
              <w:adjustRightInd w:val="0"/>
              <w:ind w:left="-57"/>
              <w:rPr>
                <w:spacing w:val="-1"/>
                <w:sz w:val="14"/>
              </w:rPr>
            </w:pPr>
          </w:p>
          <w:p w14:paraId="3BD7B514" w14:textId="77777777" w:rsidR="000544FC" w:rsidRPr="0007297A" w:rsidRDefault="000544FC" w:rsidP="00434FED">
            <w:pPr>
              <w:tabs>
                <w:tab w:val="left" w:pos="540"/>
                <w:tab w:val="left" w:pos="900"/>
              </w:tabs>
              <w:autoSpaceDE w:val="0"/>
              <w:autoSpaceDN w:val="0"/>
              <w:adjustRightInd w:val="0"/>
              <w:ind w:left="-57"/>
              <w:rPr>
                <w:spacing w:val="-1"/>
                <w:sz w:val="14"/>
              </w:rPr>
            </w:pPr>
            <w:r>
              <w:rPr>
                <w:spacing w:val="-1"/>
                <w:sz w:val="14"/>
              </w:rPr>
              <w:t>___________________________</w:t>
            </w:r>
          </w:p>
        </w:tc>
        <w:tc>
          <w:tcPr>
            <w:tcW w:w="1080" w:type="dxa"/>
          </w:tcPr>
          <w:p w14:paraId="5D4AA2F2" w14:textId="77777777" w:rsidR="000544FC" w:rsidRDefault="000544FC" w:rsidP="00434FED">
            <w:pPr>
              <w:tabs>
                <w:tab w:val="left" w:pos="540"/>
                <w:tab w:val="left" w:pos="900"/>
              </w:tabs>
              <w:autoSpaceDE w:val="0"/>
              <w:autoSpaceDN w:val="0"/>
              <w:adjustRightInd w:val="0"/>
              <w:ind w:left="-57"/>
              <w:rPr>
                <w:spacing w:val="-1"/>
                <w:sz w:val="14"/>
              </w:rPr>
            </w:pPr>
          </w:p>
          <w:p w14:paraId="135A0039" w14:textId="77777777" w:rsidR="000544FC" w:rsidRPr="0007297A" w:rsidRDefault="000544FC" w:rsidP="00434FED">
            <w:pPr>
              <w:tabs>
                <w:tab w:val="left" w:pos="540"/>
                <w:tab w:val="left" w:pos="900"/>
              </w:tabs>
              <w:autoSpaceDE w:val="0"/>
              <w:autoSpaceDN w:val="0"/>
              <w:adjustRightInd w:val="0"/>
              <w:ind w:left="-57"/>
              <w:rPr>
                <w:spacing w:val="-1"/>
                <w:sz w:val="14"/>
              </w:rPr>
            </w:pPr>
            <w:r>
              <w:rPr>
                <w:spacing w:val="-1"/>
                <w:sz w:val="14"/>
              </w:rPr>
              <w:t>$___________</w:t>
            </w:r>
          </w:p>
        </w:tc>
        <w:tc>
          <w:tcPr>
            <w:tcW w:w="720" w:type="dxa"/>
          </w:tcPr>
          <w:p w14:paraId="7EC74A2B" w14:textId="77777777" w:rsidR="000544FC" w:rsidRDefault="000544FC" w:rsidP="00434FED">
            <w:pPr>
              <w:tabs>
                <w:tab w:val="left" w:pos="540"/>
                <w:tab w:val="left" w:pos="900"/>
              </w:tabs>
              <w:autoSpaceDE w:val="0"/>
              <w:autoSpaceDN w:val="0"/>
              <w:adjustRightInd w:val="0"/>
              <w:ind w:left="-57"/>
              <w:rPr>
                <w:spacing w:val="-1"/>
                <w:sz w:val="14"/>
              </w:rPr>
            </w:pPr>
          </w:p>
          <w:p w14:paraId="3E754E0E" w14:textId="77777777" w:rsidR="000544FC" w:rsidRPr="0007297A" w:rsidRDefault="000544FC" w:rsidP="00434FED">
            <w:pPr>
              <w:tabs>
                <w:tab w:val="left" w:pos="540"/>
                <w:tab w:val="left" w:pos="900"/>
              </w:tabs>
              <w:autoSpaceDE w:val="0"/>
              <w:autoSpaceDN w:val="0"/>
              <w:adjustRightInd w:val="0"/>
              <w:ind w:left="-57"/>
              <w:rPr>
                <w:spacing w:val="-1"/>
                <w:sz w:val="14"/>
              </w:rPr>
            </w:pPr>
            <w:r>
              <w:rPr>
                <w:spacing w:val="-1"/>
                <w:sz w:val="14"/>
              </w:rPr>
              <w:t>____%</w:t>
            </w:r>
          </w:p>
        </w:tc>
        <w:tc>
          <w:tcPr>
            <w:tcW w:w="1260" w:type="dxa"/>
            <w:vAlign w:val="bottom"/>
          </w:tcPr>
          <w:p w14:paraId="3540416F" w14:textId="77777777" w:rsidR="000544FC" w:rsidRDefault="000544FC" w:rsidP="00434FED">
            <w:pPr>
              <w:tabs>
                <w:tab w:val="left" w:pos="540"/>
                <w:tab w:val="left" w:pos="900"/>
              </w:tabs>
              <w:autoSpaceDE w:val="0"/>
              <w:autoSpaceDN w:val="0"/>
              <w:adjustRightInd w:val="0"/>
              <w:ind w:left="-57"/>
              <w:rPr>
                <w:spacing w:val="-1"/>
                <w:sz w:val="14"/>
              </w:rPr>
            </w:pPr>
          </w:p>
          <w:p w14:paraId="7D1B0AB3" w14:textId="77777777" w:rsidR="000544FC" w:rsidRDefault="000544FC" w:rsidP="00434FED">
            <w:pPr>
              <w:tabs>
                <w:tab w:val="left" w:pos="540"/>
                <w:tab w:val="left" w:pos="900"/>
              </w:tabs>
              <w:autoSpaceDE w:val="0"/>
              <w:autoSpaceDN w:val="0"/>
              <w:adjustRightInd w:val="0"/>
              <w:ind w:left="-57"/>
              <w:rPr>
                <w:spacing w:val="-1"/>
                <w:sz w:val="14"/>
              </w:rPr>
            </w:pPr>
            <w:r>
              <w:rPr>
                <w:spacing w:val="-1"/>
                <w:sz w:val="14"/>
              </w:rPr>
              <w:t>$______________</w:t>
            </w:r>
          </w:p>
          <w:p w14:paraId="11766AE5" w14:textId="77777777" w:rsidR="000544FC" w:rsidRPr="00894557" w:rsidRDefault="000544FC" w:rsidP="00434FED">
            <w:pPr>
              <w:pStyle w:val="ListParagraph"/>
              <w:autoSpaceDE w:val="0"/>
              <w:autoSpaceDN w:val="0"/>
              <w:adjustRightInd w:val="0"/>
              <w:ind w:left="252"/>
              <w:rPr>
                <w:spacing w:val="-1"/>
                <w:sz w:val="14"/>
              </w:rPr>
            </w:pPr>
          </w:p>
        </w:tc>
        <w:tc>
          <w:tcPr>
            <w:tcW w:w="1440" w:type="dxa"/>
          </w:tcPr>
          <w:p w14:paraId="06EF7C08" w14:textId="77777777" w:rsidR="000544FC" w:rsidRDefault="000544FC" w:rsidP="00434FED">
            <w:pPr>
              <w:tabs>
                <w:tab w:val="left" w:pos="540"/>
                <w:tab w:val="left" w:pos="900"/>
              </w:tabs>
              <w:autoSpaceDE w:val="0"/>
              <w:autoSpaceDN w:val="0"/>
              <w:adjustRightInd w:val="0"/>
              <w:ind w:left="-57"/>
              <w:rPr>
                <w:spacing w:val="-1"/>
                <w:sz w:val="14"/>
              </w:rPr>
            </w:pPr>
          </w:p>
          <w:p w14:paraId="2C75F229" w14:textId="77777777" w:rsidR="000544FC" w:rsidRPr="0007297A" w:rsidRDefault="000544FC" w:rsidP="00434FED">
            <w:pPr>
              <w:tabs>
                <w:tab w:val="left" w:pos="540"/>
                <w:tab w:val="left" w:pos="900"/>
              </w:tabs>
              <w:autoSpaceDE w:val="0"/>
              <w:autoSpaceDN w:val="0"/>
              <w:adjustRightInd w:val="0"/>
              <w:ind w:left="-57"/>
              <w:rPr>
                <w:spacing w:val="-1"/>
                <w:sz w:val="14"/>
              </w:rPr>
            </w:pPr>
            <w:r>
              <w:rPr>
                <w:spacing w:val="-1"/>
                <w:sz w:val="14"/>
              </w:rPr>
              <w:t>$____________</w:t>
            </w:r>
          </w:p>
        </w:tc>
      </w:tr>
      <w:tr w:rsidR="000544FC" w:rsidRPr="0007297A" w14:paraId="77581310" w14:textId="77777777" w:rsidTr="00434FED">
        <w:tc>
          <w:tcPr>
            <w:tcW w:w="2790" w:type="dxa"/>
          </w:tcPr>
          <w:p w14:paraId="48ACF826" w14:textId="77777777" w:rsidR="000544FC" w:rsidRPr="0007297A" w:rsidRDefault="000544FC" w:rsidP="00434FED">
            <w:pPr>
              <w:tabs>
                <w:tab w:val="left" w:pos="540"/>
                <w:tab w:val="left" w:pos="900"/>
              </w:tabs>
              <w:autoSpaceDE w:val="0"/>
              <w:autoSpaceDN w:val="0"/>
              <w:adjustRightInd w:val="0"/>
              <w:ind w:left="-108"/>
              <w:rPr>
                <w:spacing w:val="-1"/>
                <w:sz w:val="14"/>
              </w:rPr>
            </w:pPr>
            <w:r>
              <w:rPr>
                <w:spacing w:val="-1"/>
                <w:sz w:val="14"/>
              </w:rPr>
              <w:t>___________________________________</w:t>
            </w:r>
          </w:p>
        </w:tc>
        <w:tc>
          <w:tcPr>
            <w:tcW w:w="2070" w:type="dxa"/>
          </w:tcPr>
          <w:p w14:paraId="2EB896E8" w14:textId="77777777" w:rsidR="000544FC" w:rsidRPr="0007297A" w:rsidRDefault="000544FC" w:rsidP="00434FED">
            <w:pPr>
              <w:tabs>
                <w:tab w:val="left" w:pos="540"/>
                <w:tab w:val="left" w:pos="900"/>
              </w:tabs>
              <w:autoSpaceDE w:val="0"/>
              <w:autoSpaceDN w:val="0"/>
              <w:adjustRightInd w:val="0"/>
              <w:ind w:left="-57"/>
              <w:rPr>
                <w:spacing w:val="-1"/>
                <w:sz w:val="14"/>
              </w:rPr>
            </w:pPr>
            <w:r>
              <w:rPr>
                <w:spacing w:val="-1"/>
                <w:sz w:val="14"/>
              </w:rPr>
              <w:t>___________________________</w:t>
            </w:r>
          </w:p>
        </w:tc>
        <w:tc>
          <w:tcPr>
            <w:tcW w:w="1080" w:type="dxa"/>
          </w:tcPr>
          <w:p w14:paraId="7A821898" w14:textId="77777777" w:rsidR="000544FC" w:rsidRPr="0007297A" w:rsidRDefault="000544FC" w:rsidP="00434FED">
            <w:pPr>
              <w:tabs>
                <w:tab w:val="left" w:pos="540"/>
                <w:tab w:val="left" w:pos="900"/>
              </w:tabs>
              <w:autoSpaceDE w:val="0"/>
              <w:autoSpaceDN w:val="0"/>
              <w:adjustRightInd w:val="0"/>
              <w:ind w:left="-57"/>
              <w:rPr>
                <w:spacing w:val="-1"/>
                <w:sz w:val="14"/>
              </w:rPr>
            </w:pPr>
            <w:r>
              <w:rPr>
                <w:spacing w:val="-1"/>
                <w:sz w:val="14"/>
              </w:rPr>
              <w:t>$___________</w:t>
            </w:r>
          </w:p>
        </w:tc>
        <w:tc>
          <w:tcPr>
            <w:tcW w:w="720" w:type="dxa"/>
          </w:tcPr>
          <w:p w14:paraId="6BF68902" w14:textId="77777777" w:rsidR="000544FC" w:rsidRPr="0007297A" w:rsidRDefault="000544FC" w:rsidP="00434FED">
            <w:pPr>
              <w:tabs>
                <w:tab w:val="left" w:pos="540"/>
                <w:tab w:val="left" w:pos="900"/>
              </w:tabs>
              <w:autoSpaceDE w:val="0"/>
              <w:autoSpaceDN w:val="0"/>
              <w:adjustRightInd w:val="0"/>
              <w:ind w:left="-57"/>
              <w:rPr>
                <w:spacing w:val="-1"/>
                <w:sz w:val="14"/>
              </w:rPr>
            </w:pPr>
            <w:r>
              <w:rPr>
                <w:spacing w:val="-1"/>
                <w:sz w:val="14"/>
              </w:rPr>
              <w:t>____%</w:t>
            </w:r>
          </w:p>
        </w:tc>
        <w:tc>
          <w:tcPr>
            <w:tcW w:w="1260" w:type="dxa"/>
            <w:vAlign w:val="bottom"/>
          </w:tcPr>
          <w:p w14:paraId="6BF3136D" w14:textId="77777777" w:rsidR="000544FC" w:rsidRDefault="000544FC" w:rsidP="00434FED">
            <w:pPr>
              <w:tabs>
                <w:tab w:val="left" w:pos="540"/>
                <w:tab w:val="left" w:pos="900"/>
              </w:tabs>
              <w:autoSpaceDE w:val="0"/>
              <w:autoSpaceDN w:val="0"/>
              <w:adjustRightInd w:val="0"/>
              <w:ind w:left="-57"/>
              <w:rPr>
                <w:spacing w:val="-1"/>
                <w:sz w:val="14"/>
              </w:rPr>
            </w:pPr>
            <w:r>
              <w:rPr>
                <w:spacing w:val="-1"/>
                <w:sz w:val="14"/>
              </w:rPr>
              <w:t>$______________</w:t>
            </w:r>
          </w:p>
          <w:p w14:paraId="673D269E" w14:textId="77777777" w:rsidR="000544FC" w:rsidRPr="00894557" w:rsidRDefault="000544FC" w:rsidP="00434FED">
            <w:pPr>
              <w:pStyle w:val="ListParagraph"/>
              <w:tabs>
                <w:tab w:val="left" w:pos="540"/>
                <w:tab w:val="left" w:pos="900"/>
              </w:tabs>
              <w:autoSpaceDE w:val="0"/>
              <w:autoSpaceDN w:val="0"/>
              <w:adjustRightInd w:val="0"/>
              <w:ind w:left="252"/>
              <w:rPr>
                <w:spacing w:val="-1"/>
                <w:sz w:val="14"/>
              </w:rPr>
            </w:pPr>
          </w:p>
        </w:tc>
        <w:tc>
          <w:tcPr>
            <w:tcW w:w="1440" w:type="dxa"/>
          </w:tcPr>
          <w:p w14:paraId="2FFF7C80" w14:textId="77777777" w:rsidR="000544FC" w:rsidRPr="0007297A" w:rsidRDefault="000544FC" w:rsidP="00434FED">
            <w:pPr>
              <w:tabs>
                <w:tab w:val="left" w:pos="540"/>
                <w:tab w:val="left" w:pos="900"/>
              </w:tabs>
              <w:autoSpaceDE w:val="0"/>
              <w:autoSpaceDN w:val="0"/>
              <w:adjustRightInd w:val="0"/>
              <w:ind w:left="-57"/>
              <w:rPr>
                <w:spacing w:val="-1"/>
                <w:sz w:val="14"/>
              </w:rPr>
            </w:pPr>
            <w:r>
              <w:rPr>
                <w:spacing w:val="-1"/>
                <w:sz w:val="14"/>
              </w:rPr>
              <w:t>$_____________</w:t>
            </w:r>
          </w:p>
        </w:tc>
      </w:tr>
    </w:tbl>
    <w:p w14:paraId="08E0417B" w14:textId="77777777" w:rsidR="000544FC" w:rsidRPr="0000426B" w:rsidRDefault="000544FC" w:rsidP="000544FC">
      <w:pPr>
        <w:tabs>
          <w:tab w:val="left" w:pos="540"/>
        </w:tabs>
        <w:autoSpaceDE w:val="0"/>
        <w:autoSpaceDN w:val="0"/>
        <w:adjustRightInd w:val="0"/>
        <w:spacing w:after="240"/>
        <w:ind w:left="540" w:hanging="540"/>
        <w:jc w:val="both"/>
        <w:rPr>
          <w:rFonts w:ascii="Times New Roman" w:hAnsi="Times New Roman" w:cs="Times New Roman"/>
          <w:i/>
          <w:spacing w:val="-1"/>
          <w:sz w:val="18"/>
        </w:rPr>
      </w:pPr>
      <w:r w:rsidRPr="0000426B">
        <w:rPr>
          <w:rFonts w:ascii="Times New Roman" w:hAnsi="Times New Roman" w:cs="Times New Roman"/>
          <w:i/>
          <w:spacing w:val="-1"/>
          <w:sz w:val="18"/>
        </w:rPr>
        <w:t>Insert additional claims as needed.</w:t>
      </w:r>
    </w:p>
    <w:p w14:paraId="5EA281C8" w14:textId="26EE286F" w:rsidR="00E4024A" w:rsidRDefault="000544FC" w:rsidP="00614973">
      <w:pPr>
        <w:autoSpaceDE w:val="0"/>
        <w:autoSpaceDN w:val="0"/>
        <w:adjustRightInd w:val="0"/>
        <w:spacing w:after="0" w:line="240" w:lineRule="auto"/>
        <w:jc w:val="both"/>
        <w:rPr>
          <w:ins w:id="2" w:author="Amy Geraghty" w:date="2024-10-15T10:41:00Z"/>
          <w:rFonts w:ascii="Times New Roman" w:hAnsi="Times New Roman" w:cs="Times New Roman"/>
          <w:szCs w:val="24"/>
        </w:rPr>
      </w:pPr>
      <w:r w:rsidRPr="00BA331F">
        <w:rPr>
          <w:rFonts w:ascii="Times New Roman" w:hAnsi="Times New Roman" w:cs="Times New Roman"/>
          <w:b/>
          <w:spacing w:val="-1"/>
        </w:rPr>
        <w:t>Total Claim(s) under Part 3.B(2) to be paid through the Trustee: $_____________________.</w:t>
      </w:r>
    </w:p>
    <w:p w14:paraId="03571AED" w14:textId="77777777" w:rsidR="00D36AE0" w:rsidRDefault="00D36AE0" w:rsidP="00614973">
      <w:pPr>
        <w:rPr>
          <w:rFonts w:ascii="Times New Roman" w:hAnsi="Times New Roman" w:cs="Times New Roman"/>
          <w:b/>
        </w:rPr>
      </w:pPr>
    </w:p>
    <w:p w14:paraId="5B640757" w14:textId="6D26C4C1" w:rsidR="000544FC" w:rsidRPr="00BA331F" w:rsidRDefault="000544FC" w:rsidP="00614973">
      <w:pPr>
        <w:rPr>
          <w:rFonts w:ascii="Times New Roman" w:hAnsi="Times New Roman" w:cs="Times New Roman"/>
          <w:b/>
        </w:rPr>
      </w:pPr>
      <w:r w:rsidRPr="00BA331F">
        <w:rPr>
          <w:rFonts w:ascii="Times New Roman" w:hAnsi="Times New Roman" w:cs="Times New Roman"/>
          <w:b/>
        </w:rPr>
        <w:t>(3)  LIEN AVOIDANCE UNDER 11 U.S.C. § 522(f)</w:t>
      </w:r>
    </w:p>
    <w:p w14:paraId="277A8C58" w14:textId="77777777" w:rsidR="000544FC" w:rsidRDefault="000544FC" w:rsidP="00BA331F">
      <w:pPr>
        <w:tabs>
          <w:tab w:val="left" w:pos="540"/>
          <w:tab w:val="left" w:pos="900"/>
        </w:tabs>
        <w:autoSpaceDE w:val="0"/>
        <w:autoSpaceDN w:val="0"/>
        <w:adjustRightInd w:val="0"/>
        <w:spacing w:after="0" w:line="240" w:lineRule="auto"/>
        <w:jc w:val="both"/>
        <w:rPr>
          <w:rFonts w:ascii="Times New Roman" w:hAnsi="Times New Roman" w:cs="Times New Roman"/>
          <w:b/>
          <w:i/>
        </w:rPr>
      </w:pPr>
      <w:r w:rsidRPr="00BA331F">
        <w:rPr>
          <w:rFonts w:ascii="Times New Roman" w:hAnsi="Times New Roman" w:cs="Times New Roman"/>
          <w:b/>
          <w:i/>
        </w:rPr>
        <w:lastRenderedPageBreak/>
        <w:tab/>
        <w:t>The following plan</w:t>
      </w:r>
      <w:r w:rsidRPr="00BA331F">
        <w:rPr>
          <w:rFonts w:ascii="Times New Roman" w:hAnsi="Times New Roman" w:cs="Times New Roman"/>
        </w:rPr>
        <w:t xml:space="preserve"> </w:t>
      </w:r>
      <w:r w:rsidRPr="00BA331F">
        <w:rPr>
          <w:rFonts w:ascii="Times New Roman" w:hAnsi="Times New Roman" w:cs="Times New Roman"/>
          <w:b/>
          <w:i/>
        </w:rPr>
        <w:t>provisions of this Part 3.B(3) are effective only if there is a check in the box “Included” in Part 1 § 1.2.</w:t>
      </w:r>
    </w:p>
    <w:p w14:paraId="7089D0CC" w14:textId="77777777" w:rsidR="00474D7B" w:rsidRPr="00BA331F" w:rsidRDefault="00474D7B" w:rsidP="00BA331F">
      <w:pPr>
        <w:tabs>
          <w:tab w:val="left" w:pos="540"/>
          <w:tab w:val="left" w:pos="900"/>
        </w:tabs>
        <w:autoSpaceDE w:val="0"/>
        <w:autoSpaceDN w:val="0"/>
        <w:adjustRightInd w:val="0"/>
        <w:spacing w:after="0" w:line="240" w:lineRule="auto"/>
        <w:jc w:val="both"/>
        <w:rPr>
          <w:rFonts w:ascii="Times New Roman" w:hAnsi="Times New Roman" w:cs="Times New Roman"/>
          <w:b/>
          <w:i/>
        </w:rPr>
      </w:pPr>
    </w:p>
    <w:p w14:paraId="2366C97D" w14:textId="77777777" w:rsidR="000544FC" w:rsidRDefault="000544FC" w:rsidP="00BA331F">
      <w:pPr>
        <w:tabs>
          <w:tab w:val="left" w:pos="540"/>
        </w:tabs>
        <w:autoSpaceDE w:val="0"/>
        <w:autoSpaceDN w:val="0"/>
        <w:adjustRightInd w:val="0"/>
        <w:spacing w:after="0" w:line="240" w:lineRule="auto"/>
        <w:jc w:val="both"/>
        <w:rPr>
          <w:rFonts w:ascii="Times New Roman" w:hAnsi="Times New Roman" w:cs="Times New Roman"/>
          <w:i/>
          <w:spacing w:val="-1"/>
        </w:rPr>
      </w:pPr>
      <w:r w:rsidRPr="00BA331F">
        <w:rPr>
          <w:rFonts w:ascii="Times New Roman" w:hAnsi="Times New Roman" w:cs="Times New Roman"/>
          <w:spacing w:val="-1"/>
        </w:rPr>
        <w:t>The judicial liens or nonpossessory, nonpurchase money security interests securing the claims listed below impair exemptions to which the Debtor(s) would have been entitled under 11 U.S.C. § 522(b).  Subject to</w:t>
      </w:r>
      <w:r w:rsidRPr="00202CB0">
        <w:rPr>
          <w:spacing w:val="-1"/>
        </w:rPr>
        <w:t xml:space="preserve"> 11 </w:t>
      </w:r>
      <w:r w:rsidRPr="00BA331F">
        <w:rPr>
          <w:rFonts w:ascii="Times New Roman" w:hAnsi="Times New Roman" w:cs="Times New Roman"/>
          <w:spacing w:val="-1"/>
        </w:rPr>
        <w:t xml:space="preserve">U.S.C. § 349(b), a judicial lien or security interest securing a claim listed below will be avoided to the extent that it impairs such exemptions upon entry of the Order confirming the </w:t>
      </w:r>
      <w:r w:rsidRPr="00BA331F">
        <w:rPr>
          <w:rFonts w:ascii="Times New Roman" w:hAnsi="Times New Roman" w:cs="Times New Roman"/>
        </w:rPr>
        <w:t>plan</w:t>
      </w:r>
      <w:r w:rsidRPr="00BA331F">
        <w:rPr>
          <w:rFonts w:ascii="Times New Roman" w:hAnsi="Times New Roman" w:cs="Times New Roman"/>
          <w:spacing w:val="-1"/>
        </w:rPr>
        <w:t xml:space="preserve">.  The amount of the judicial lien or security interest that is avoided will be treated as an unsecured claim in Part 5 if a Proof of Claim has been filed and allowed.  The amount, if any, of the judicial lien or security interest that is not avoided will be paid in full as a secured claim under the </w:t>
      </w:r>
      <w:r w:rsidRPr="00BA331F">
        <w:rPr>
          <w:rFonts w:ascii="Times New Roman" w:hAnsi="Times New Roman" w:cs="Times New Roman"/>
        </w:rPr>
        <w:t xml:space="preserve">plan </w:t>
      </w:r>
      <w:r w:rsidRPr="00BA331F">
        <w:rPr>
          <w:rFonts w:ascii="Times New Roman" w:hAnsi="Times New Roman" w:cs="Times New Roman"/>
          <w:spacing w:val="-1"/>
        </w:rPr>
        <w:t xml:space="preserve">provided a Proof of Claim is filed and allowed.  </w:t>
      </w:r>
      <w:r w:rsidRPr="00BA331F">
        <w:rPr>
          <w:rFonts w:ascii="Times New Roman" w:hAnsi="Times New Roman" w:cs="Times New Roman"/>
          <w:i/>
          <w:spacing w:val="-1"/>
        </w:rPr>
        <w:t>If more than one lien is to be avoided, provide the information below separately for each lien.</w:t>
      </w:r>
    </w:p>
    <w:p w14:paraId="7E4B2B00" w14:textId="77777777" w:rsidR="00474D7B" w:rsidRPr="00BA331F" w:rsidRDefault="00474D7B" w:rsidP="00BA331F">
      <w:pPr>
        <w:tabs>
          <w:tab w:val="left" w:pos="540"/>
        </w:tabs>
        <w:autoSpaceDE w:val="0"/>
        <w:autoSpaceDN w:val="0"/>
        <w:adjustRightInd w:val="0"/>
        <w:spacing w:after="0" w:line="240" w:lineRule="auto"/>
        <w:jc w:val="both"/>
        <w:rPr>
          <w:rFonts w:ascii="Times New Roman" w:hAnsi="Times New Roman" w:cs="Times New Roman"/>
          <w:i/>
          <w:spacing w:val="-1"/>
        </w:rPr>
      </w:pPr>
    </w:p>
    <w:tbl>
      <w:tblPr>
        <w:tblStyle w:val="TableGrid"/>
        <w:tblW w:w="0" w:type="auto"/>
        <w:tblLayout w:type="fixed"/>
        <w:tblCellMar>
          <w:top w:w="101" w:type="dxa"/>
          <w:left w:w="115" w:type="dxa"/>
          <w:right w:w="115" w:type="dxa"/>
        </w:tblCellMar>
        <w:tblLook w:val="04A0" w:firstRow="1" w:lastRow="0" w:firstColumn="1" w:lastColumn="0" w:noHBand="0" w:noVBand="1"/>
      </w:tblPr>
      <w:tblGrid>
        <w:gridCol w:w="2905"/>
        <w:gridCol w:w="3800"/>
        <w:gridCol w:w="2885"/>
      </w:tblGrid>
      <w:tr w:rsidR="000544FC" w:rsidRPr="00931749" w14:paraId="2DAE3437" w14:textId="77777777" w:rsidTr="00434FED">
        <w:tc>
          <w:tcPr>
            <w:tcW w:w="2905" w:type="dxa"/>
            <w:shd w:val="clear" w:color="auto" w:fill="D9E2F3" w:themeFill="accent1" w:themeFillTint="33"/>
          </w:tcPr>
          <w:p w14:paraId="394C78C2" w14:textId="77777777" w:rsidR="000544FC" w:rsidRPr="00202CB0" w:rsidRDefault="000544FC" w:rsidP="00434FED">
            <w:pPr>
              <w:tabs>
                <w:tab w:val="left" w:pos="540"/>
              </w:tabs>
              <w:autoSpaceDE w:val="0"/>
              <w:autoSpaceDN w:val="0"/>
              <w:adjustRightInd w:val="0"/>
              <w:spacing w:line="288" w:lineRule="auto"/>
              <w:rPr>
                <w:b/>
                <w:spacing w:val="-1"/>
                <w:sz w:val="18"/>
                <w:u w:val="single"/>
              </w:rPr>
            </w:pPr>
            <w:r w:rsidRPr="00202CB0">
              <w:rPr>
                <w:b/>
                <w:spacing w:val="-1"/>
                <w:sz w:val="18"/>
                <w:u w:val="single"/>
              </w:rPr>
              <w:t>Information regarding judicial lien or security interest</w:t>
            </w:r>
          </w:p>
        </w:tc>
        <w:tc>
          <w:tcPr>
            <w:tcW w:w="3800" w:type="dxa"/>
            <w:shd w:val="clear" w:color="auto" w:fill="D9E2F3" w:themeFill="accent1" w:themeFillTint="33"/>
          </w:tcPr>
          <w:p w14:paraId="45C174BB" w14:textId="77777777" w:rsidR="000544FC" w:rsidRPr="00202CB0" w:rsidRDefault="000544FC" w:rsidP="00434FED">
            <w:pPr>
              <w:tabs>
                <w:tab w:val="left" w:pos="540"/>
              </w:tabs>
              <w:autoSpaceDE w:val="0"/>
              <w:autoSpaceDN w:val="0"/>
              <w:adjustRightInd w:val="0"/>
              <w:spacing w:line="288" w:lineRule="auto"/>
              <w:rPr>
                <w:b/>
                <w:spacing w:val="-1"/>
                <w:sz w:val="18"/>
                <w:u w:val="single"/>
              </w:rPr>
            </w:pPr>
            <w:r w:rsidRPr="00202CB0">
              <w:rPr>
                <w:b/>
                <w:spacing w:val="-1"/>
                <w:sz w:val="18"/>
                <w:u w:val="single"/>
              </w:rPr>
              <w:t>Calculation of lien avoidance</w:t>
            </w:r>
          </w:p>
        </w:tc>
        <w:tc>
          <w:tcPr>
            <w:tcW w:w="2885" w:type="dxa"/>
            <w:shd w:val="clear" w:color="auto" w:fill="D9E2F3" w:themeFill="accent1" w:themeFillTint="33"/>
          </w:tcPr>
          <w:p w14:paraId="29A80400" w14:textId="77777777" w:rsidR="000544FC" w:rsidRPr="00202CB0" w:rsidRDefault="000544FC" w:rsidP="00434FED">
            <w:pPr>
              <w:tabs>
                <w:tab w:val="left" w:pos="540"/>
              </w:tabs>
              <w:autoSpaceDE w:val="0"/>
              <w:autoSpaceDN w:val="0"/>
              <w:adjustRightInd w:val="0"/>
              <w:spacing w:line="288" w:lineRule="auto"/>
              <w:rPr>
                <w:b/>
                <w:spacing w:val="-1"/>
                <w:sz w:val="18"/>
                <w:u w:val="single"/>
              </w:rPr>
            </w:pPr>
            <w:r w:rsidRPr="00202CB0">
              <w:rPr>
                <w:b/>
                <w:spacing w:val="-1"/>
                <w:sz w:val="18"/>
                <w:u w:val="single"/>
              </w:rPr>
              <w:t>Treatment of remaining secured claim</w:t>
            </w:r>
          </w:p>
        </w:tc>
      </w:tr>
      <w:tr w:rsidR="000544FC" w:rsidRPr="00AB5D11" w14:paraId="35A2863B" w14:textId="77777777" w:rsidTr="00434FED">
        <w:trPr>
          <w:trHeight w:val="565"/>
        </w:trPr>
        <w:tc>
          <w:tcPr>
            <w:tcW w:w="2905" w:type="dxa"/>
          </w:tcPr>
          <w:p w14:paraId="0F15EF03" w14:textId="77777777" w:rsidR="000544FC" w:rsidRPr="00AB5D11" w:rsidRDefault="000544FC" w:rsidP="00434FED">
            <w:pPr>
              <w:tabs>
                <w:tab w:val="left" w:pos="540"/>
              </w:tabs>
              <w:autoSpaceDE w:val="0"/>
              <w:autoSpaceDN w:val="0"/>
              <w:adjustRightInd w:val="0"/>
              <w:spacing w:after="240" w:line="288" w:lineRule="auto"/>
              <w:rPr>
                <w:spacing w:val="-1"/>
                <w:sz w:val="18"/>
              </w:rPr>
            </w:pPr>
            <w:r w:rsidRPr="00AB5D11">
              <w:rPr>
                <w:spacing w:val="-1"/>
                <w:sz w:val="18"/>
              </w:rPr>
              <w:t>Name of creditor:</w:t>
            </w:r>
          </w:p>
          <w:p w14:paraId="577EEF13" w14:textId="77777777" w:rsidR="000544FC" w:rsidRDefault="000544FC" w:rsidP="00434FED">
            <w:pPr>
              <w:tabs>
                <w:tab w:val="left" w:pos="540"/>
              </w:tabs>
              <w:autoSpaceDE w:val="0"/>
              <w:autoSpaceDN w:val="0"/>
              <w:adjustRightInd w:val="0"/>
              <w:spacing w:after="240" w:line="288" w:lineRule="auto"/>
              <w:rPr>
                <w:spacing w:val="-1"/>
                <w:sz w:val="18"/>
              </w:rPr>
            </w:pPr>
            <w:r w:rsidRPr="00AB5D11">
              <w:rPr>
                <w:spacing w:val="-1"/>
                <w:sz w:val="18"/>
              </w:rPr>
              <w:t>_____</w:t>
            </w:r>
            <w:r>
              <w:rPr>
                <w:spacing w:val="-1"/>
                <w:sz w:val="18"/>
              </w:rPr>
              <w:t>_________________________</w:t>
            </w:r>
          </w:p>
          <w:p w14:paraId="3BA69374" w14:textId="77777777" w:rsidR="000544FC" w:rsidRDefault="000544FC" w:rsidP="00434FED">
            <w:pPr>
              <w:tabs>
                <w:tab w:val="left" w:pos="540"/>
              </w:tabs>
              <w:autoSpaceDE w:val="0"/>
              <w:autoSpaceDN w:val="0"/>
              <w:adjustRightInd w:val="0"/>
              <w:spacing w:after="240" w:line="288" w:lineRule="auto"/>
              <w:rPr>
                <w:spacing w:val="-1"/>
                <w:sz w:val="18"/>
              </w:rPr>
            </w:pPr>
            <w:r>
              <w:rPr>
                <w:spacing w:val="-1"/>
                <w:sz w:val="18"/>
              </w:rPr>
              <w:t>Collateral:</w:t>
            </w:r>
          </w:p>
          <w:p w14:paraId="0073A408" w14:textId="77777777" w:rsidR="000544FC" w:rsidRDefault="000544FC" w:rsidP="00434FED">
            <w:pPr>
              <w:tabs>
                <w:tab w:val="left" w:pos="540"/>
              </w:tabs>
              <w:autoSpaceDE w:val="0"/>
              <w:autoSpaceDN w:val="0"/>
              <w:adjustRightInd w:val="0"/>
              <w:spacing w:after="240" w:line="288" w:lineRule="auto"/>
              <w:rPr>
                <w:spacing w:val="-1"/>
                <w:sz w:val="18"/>
              </w:rPr>
            </w:pPr>
            <w:r>
              <w:rPr>
                <w:spacing w:val="-1"/>
                <w:sz w:val="18"/>
              </w:rPr>
              <w:t>______________________________</w:t>
            </w:r>
          </w:p>
          <w:p w14:paraId="6F68870B" w14:textId="77777777" w:rsidR="000544FC" w:rsidRDefault="000544FC" w:rsidP="00434FED">
            <w:pPr>
              <w:tabs>
                <w:tab w:val="left" w:pos="540"/>
              </w:tabs>
              <w:autoSpaceDE w:val="0"/>
              <w:autoSpaceDN w:val="0"/>
              <w:adjustRightInd w:val="0"/>
              <w:spacing w:after="240" w:line="288" w:lineRule="auto"/>
              <w:rPr>
                <w:spacing w:val="-1"/>
                <w:sz w:val="18"/>
              </w:rPr>
            </w:pPr>
            <w:r>
              <w:rPr>
                <w:spacing w:val="-1"/>
                <w:sz w:val="18"/>
              </w:rPr>
              <w:t xml:space="preserve">Lien identification (such as judgment date, date of lien recording, </w:t>
            </w:r>
            <w:proofErr w:type="gramStart"/>
            <w:r>
              <w:rPr>
                <w:spacing w:val="-1"/>
                <w:sz w:val="18"/>
              </w:rPr>
              <w:t>book</w:t>
            </w:r>
            <w:proofErr w:type="gramEnd"/>
            <w:r>
              <w:rPr>
                <w:spacing w:val="-1"/>
                <w:sz w:val="18"/>
              </w:rPr>
              <w:t xml:space="preserve"> and page number)</w:t>
            </w:r>
          </w:p>
          <w:p w14:paraId="18119D6C" w14:textId="77777777" w:rsidR="000544FC" w:rsidRDefault="000544FC" w:rsidP="00434FED">
            <w:pPr>
              <w:tabs>
                <w:tab w:val="left" w:pos="540"/>
              </w:tabs>
              <w:autoSpaceDE w:val="0"/>
              <w:autoSpaceDN w:val="0"/>
              <w:adjustRightInd w:val="0"/>
              <w:spacing w:after="240" w:line="288" w:lineRule="auto"/>
              <w:rPr>
                <w:spacing w:val="-1"/>
                <w:sz w:val="18"/>
              </w:rPr>
            </w:pPr>
            <w:r>
              <w:rPr>
                <w:spacing w:val="-1"/>
                <w:sz w:val="18"/>
              </w:rPr>
              <w:t>______________________________</w:t>
            </w:r>
          </w:p>
          <w:p w14:paraId="76D0F0F4" w14:textId="77777777" w:rsidR="000544FC" w:rsidRDefault="000544FC" w:rsidP="00434FED">
            <w:pPr>
              <w:tabs>
                <w:tab w:val="left" w:pos="540"/>
              </w:tabs>
              <w:autoSpaceDE w:val="0"/>
              <w:autoSpaceDN w:val="0"/>
              <w:adjustRightInd w:val="0"/>
              <w:spacing w:after="240" w:line="288" w:lineRule="auto"/>
              <w:rPr>
                <w:spacing w:val="-1"/>
                <w:sz w:val="18"/>
              </w:rPr>
            </w:pPr>
          </w:p>
          <w:p w14:paraId="48B8ADBC" w14:textId="77777777" w:rsidR="000544FC" w:rsidRPr="00C91256" w:rsidRDefault="000544FC" w:rsidP="00434FED">
            <w:pPr>
              <w:tabs>
                <w:tab w:val="left" w:pos="540"/>
              </w:tabs>
              <w:autoSpaceDE w:val="0"/>
              <w:autoSpaceDN w:val="0"/>
              <w:adjustRightInd w:val="0"/>
              <w:spacing w:after="240" w:line="288" w:lineRule="auto"/>
              <w:rPr>
                <w:i/>
                <w:spacing w:val="-1"/>
                <w:sz w:val="18"/>
              </w:rPr>
            </w:pPr>
          </w:p>
        </w:tc>
        <w:tc>
          <w:tcPr>
            <w:tcW w:w="3800" w:type="dxa"/>
          </w:tcPr>
          <w:p w14:paraId="6FEDF11E" w14:textId="77777777" w:rsidR="000544FC" w:rsidRDefault="000544FC" w:rsidP="00434FED">
            <w:pPr>
              <w:tabs>
                <w:tab w:val="left" w:pos="2495"/>
              </w:tabs>
              <w:autoSpaceDE w:val="0"/>
              <w:autoSpaceDN w:val="0"/>
              <w:adjustRightInd w:val="0"/>
              <w:spacing w:after="120" w:line="288" w:lineRule="auto"/>
              <w:ind w:left="-25"/>
              <w:contextualSpacing/>
              <w:rPr>
                <w:spacing w:val="-1"/>
                <w:sz w:val="18"/>
              </w:rPr>
            </w:pPr>
            <w:r>
              <w:rPr>
                <w:spacing w:val="-1"/>
                <w:sz w:val="18"/>
              </w:rPr>
              <w:t xml:space="preserve">(a) </w:t>
            </w:r>
            <w:r w:rsidRPr="00677D68">
              <w:rPr>
                <w:spacing w:val="-1"/>
                <w:sz w:val="18"/>
              </w:rPr>
              <w:t>Amount of lien</w:t>
            </w:r>
            <w:r>
              <w:rPr>
                <w:spacing w:val="-1"/>
                <w:sz w:val="18"/>
              </w:rPr>
              <w:tab/>
              <w:t>$___________</w:t>
            </w:r>
          </w:p>
          <w:p w14:paraId="1647F45A" w14:textId="77777777" w:rsidR="000544FC" w:rsidRPr="00677D68" w:rsidRDefault="000544FC" w:rsidP="00434FED">
            <w:pPr>
              <w:tabs>
                <w:tab w:val="left" w:pos="245"/>
                <w:tab w:val="left" w:pos="2315"/>
              </w:tabs>
              <w:autoSpaceDE w:val="0"/>
              <w:autoSpaceDN w:val="0"/>
              <w:adjustRightInd w:val="0"/>
              <w:spacing w:after="120" w:line="288" w:lineRule="auto"/>
              <w:ind w:left="-25"/>
              <w:contextualSpacing/>
              <w:rPr>
                <w:spacing w:val="-1"/>
                <w:sz w:val="18"/>
              </w:rPr>
            </w:pPr>
          </w:p>
          <w:p w14:paraId="6175DC43" w14:textId="77777777" w:rsidR="000544FC" w:rsidRDefault="000544FC" w:rsidP="00434FED">
            <w:pPr>
              <w:tabs>
                <w:tab w:val="left" w:pos="245"/>
                <w:tab w:val="left" w:pos="2495"/>
              </w:tabs>
              <w:autoSpaceDE w:val="0"/>
              <w:autoSpaceDN w:val="0"/>
              <w:adjustRightInd w:val="0"/>
              <w:spacing w:after="120" w:line="288" w:lineRule="auto"/>
              <w:ind w:left="-25"/>
              <w:contextualSpacing/>
              <w:rPr>
                <w:spacing w:val="-1"/>
                <w:sz w:val="18"/>
              </w:rPr>
            </w:pPr>
            <w:r>
              <w:rPr>
                <w:spacing w:val="-1"/>
                <w:sz w:val="18"/>
              </w:rPr>
              <w:t xml:space="preserve">(b) </w:t>
            </w:r>
            <w:proofErr w:type="gramStart"/>
            <w:r w:rsidRPr="00677D68">
              <w:rPr>
                <w:spacing w:val="-1"/>
                <w:sz w:val="18"/>
              </w:rPr>
              <w:t>Amount</w:t>
            </w:r>
            <w:proofErr w:type="gramEnd"/>
            <w:r w:rsidRPr="00677D68">
              <w:rPr>
                <w:spacing w:val="-1"/>
                <w:sz w:val="18"/>
              </w:rPr>
              <w:t xml:space="preserve"> of other liens</w:t>
            </w:r>
            <w:r>
              <w:rPr>
                <w:spacing w:val="-1"/>
                <w:sz w:val="18"/>
              </w:rPr>
              <w:tab/>
              <w:t>$___________</w:t>
            </w:r>
          </w:p>
          <w:p w14:paraId="018FDFB1" w14:textId="77777777" w:rsidR="000544FC" w:rsidRPr="00677D68" w:rsidRDefault="000544FC" w:rsidP="00434FED">
            <w:pPr>
              <w:tabs>
                <w:tab w:val="left" w:pos="245"/>
                <w:tab w:val="left" w:pos="2315"/>
              </w:tabs>
              <w:autoSpaceDE w:val="0"/>
              <w:autoSpaceDN w:val="0"/>
              <w:adjustRightInd w:val="0"/>
              <w:spacing w:after="120" w:line="288" w:lineRule="auto"/>
              <w:ind w:left="-25"/>
              <w:contextualSpacing/>
              <w:rPr>
                <w:spacing w:val="-1"/>
                <w:sz w:val="18"/>
              </w:rPr>
            </w:pPr>
          </w:p>
          <w:p w14:paraId="07854B9E" w14:textId="77777777" w:rsidR="000544FC" w:rsidRDefault="000544FC" w:rsidP="00434FED">
            <w:pPr>
              <w:tabs>
                <w:tab w:val="left" w:pos="245"/>
                <w:tab w:val="left" w:pos="2495"/>
              </w:tabs>
              <w:autoSpaceDE w:val="0"/>
              <w:autoSpaceDN w:val="0"/>
              <w:adjustRightInd w:val="0"/>
              <w:spacing w:after="120" w:line="288" w:lineRule="auto"/>
              <w:ind w:left="-25"/>
              <w:contextualSpacing/>
              <w:rPr>
                <w:spacing w:val="-1"/>
                <w:sz w:val="18"/>
              </w:rPr>
            </w:pPr>
            <w:r>
              <w:rPr>
                <w:spacing w:val="-1"/>
                <w:sz w:val="18"/>
              </w:rPr>
              <w:t xml:space="preserve">(c) </w:t>
            </w:r>
            <w:r w:rsidRPr="00677D68">
              <w:rPr>
                <w:spacing w:val="-1"/>
                <w:sz w:val="18"/>
              </w:rPr>
              <w:t>Value of claimed exemptions</w:t>
            </w:r>
            <w:r>
              <w:rPr>
                <w:spacing w:val="-1"/>
                <w:sz w:val="18"/>
              </w:rPr>
              <w:tab/>
              <w:t>$___________</w:t>
            </w:r>
          </w:p>
          <w:p w14:paraId="1FB2965D" w14:textId="77777777" w:rsidR="000544FC" w:rsidRPr="00677D68" w:rsidRDefault="000544FC" w:rsidP="00434FED">
            <w:pPr>
              <w:tabs>
                <w:tab w:val="left" w:pos="245"/>
                <w:tab w:val="left" w:pos="2495"/>
              </w:tabs>
              <w:autoSpaceDE w:val="0"/>
              <w:autoSpaceDN w:val="0"/>
              <w:adjustRightInd w:val="0"/>
              <w:spacing w:after="120" w:line="288" w:lineRule="auto"/>
              <w:ind w:left="-25"/>
              <w:contextualSpacing/>
              <w:rPr>
                <w:spacing w:val="-1"/>
                <w:sz w:val="18"/>
              </w:rPr>
            </w:pPr>
          </w:p>
          <w:p w14:paraId="213F21FA" w14:textId="77777777" w:rsidR="000544FC" w:rsidRDefault="000544FC" w:rsidP="00434FED">
            <w:pPr>
              <w:tabs>
                <w:tab w:val="left" w:pos="245"/>
                <w:tab w:val="left" w:pos="2495"/>
              </w:tabs>
              <w:autoSpaceDE w:val="0"/>
              <w:autoSpaceDN w:val="0"/>
              <w:adjustRightInd w:val="0"/>
              <w:spacing w:after="120" w:line="288" w:lineRule="auto"/>
              <w:ind w:left="-25"/>
              <w:contextualSpacing/>
              <w:rPr>
                <w:spacing w:val="-1"/>
                <w:sz w:val="18"/>
              </w:rPr>
            </w:pPr>
            <w:r>
              <w:rPr>
                <w:spacing w:val="-1"/>
                <w:sz w:val="18"/>
              </w:rPr>
              <w:t xml:space="preserve">(d) </w:t>
            </w:r>
            <w:r w:rsidRPr="00677D68">
              <w:rPr>
                <w:spacing w:val="-1"/>
                <w:sz w:val="18"/>
              </w:rPr>
              <w:t xml:space="preserve">Total of adding lines </w:t>
            </w:r>
            <w:r>
              <w:rPr>
                <w:spacing w:val="-1"/>
                <w:sz w:val="18"/>
              </w:rPr>
              <w:t>(</w:t>
            </w:r>
            <w:r w:rsidRPr="00677D68">
              <w:rPr>
                <w:spacing w:val="-1"/>
                <w:sz w:val="18"/>
              </w:rPr>
              <w:t>a</w:t>
            </w:r>
            <w:r>
              <w:rPr>
                <w:spacing w:val="-1"/>
                <w:sz w:val="18"/>
              </w:rPr>
              <w:t>)</w:t>
            </w:r>
            <w:r w:rsidRPr="00677D68">
              <w:rPr>
                <w:spacing w:val="-1"/>
                <w:sz w:val="18"/>
              </w:rPr>
              <w:t>,</w:t>
            </w:r>
          </w:p>
          <w:p w14:paraId="0E0727C9" w14:textId="77777777" w:rsidR="000544FC" w:rsidRDefault="000544FC" w:rsidP="00434FED">
            <w:pPr>
              <w:tabs>
                <w:tab w:val="left" w:pos="245"/>
                <w:tab w:val="left" w:pos="2495"/>
              </w:tabs>
              <w:autoSpaceDE w:val="0"/>
              <w:autoSpaceDN w:val="0"/>
              <w:adjustRightInd w:val="0"/>
              <w:spacing w:after="120" w:line="288" w:lineRule="auto"/>
              <w:ind w:left="-25"/>
              <w:contextualSpacing/>
              <w:rPr>
                <w:spacing w:val="-1"/>
                <w:sz w:val="18"/>
              </w:rPr>
            </w:pPr>
            <w:r>
              <w:rPr>
                <w:spacing w:val="-1"/>
                <w:sz w:val="18"/>
              </w:rPr>
              <w:tab/>
              <w:t>(</w:t>
            </w:r>
            <w:r w:rsidRPr="00677D68">
              <w:rPr>
                <w:spacing w:val="-1"/>
                <w:sz w:val="18"/>
              </w:rPr>
              <w:t>b</w:t>
            </w:r>
            <w:r>
              <w:rPr>
                <w:spacing w:val="-1"/>
                <w:sz w:val="18"/>
              </w:rPr>
              <w:t>)</w:t>
            </w:r>
            <w:r w:rsidRPr="00677D68">
              <w:rPr>
                <w:spacing w:val="-1"/>
                <w:sz w:val="18"/>
              </w:rPr>
              <w:t xml:space="preserve"> and </w:t>
            </w:r>
            <w:r>
              <w:rPr>
                <w:spacing w:val="-1"/>
                <w:sz w:val="18"/>
              </w:rPr>
              <w:t>(</w:t>
            </w:r>
            <w:r w:rsidRPr="00677D68">
              <w:rPr>
                <w:spacing w:val="-1"/>
                <w:sz w:val="18"/>
              </w:rPr>
              <w:t>c</w:t>
            </w:r>
            <w:r>
              <w:rPr>
                <w:spacing w:val="-1"/>
                <w:sz w:val="18"/>
              </w:rPr>
              <w:t>)</w:t>
            </w:r>
            <w:r>
              <w:rPr>
                <w:spacing w:val="-1"/>
                <w:sz w:val="18"/>
              </w:rPr>
              <w:tab/>
              <w:t>$___________</w:t>
            </w:r>
          </w:p>
          <w:p w14:paraId="438E0F71" w14:textId="77777777" w:rsidR="000544FC" w:rsidRPr="00677D68" w:rsidRDefault="000544FC" w:rsidP="00434FED">
            <w:pPr>
              <w:tabs>
                <w:tab w:val="left" w:pos="245"/>
                <w:tab w:val="left" w:pos="2495"/>
              </w:tabs>
              <w:autoSpaceDE w:val="0"/>
              <w:autoSpaceDN w:val="0"/>
              <w:adjustRightInd w:val="0"/>
              <w:spacing w:after="120" w:line="288" w:lineRule="auto"/>
              <w:ind w:left="-25"/>
              <w:contextualSpacing/>
              <w:rPr>
                <w:spacing w:val="-1"/>
                <w:sz w:val="18"/>
              </w:rPr>
            </w:pPr>
          </w:p>
          <w:p w14:paraId="3BF333D6" w14:textId="77777777" w:rsidR="000544FC" w:rsidRDefault="000544FC" w:rsidP="00434FED">
            <w:pPr>
              <w:tabs>
                <w:tab w:val="left" w:pos="245"/>
                <w:tab w:val="left" w:pos="2495"/>
              </w:tabs>
              <w:autoSpaceDE w:val="0"/>
              <w:autoSpaceDN w:val="0"/>
              <w:adjustRightInd w:val="0"/>
              <w:spacing w:after="120" w:line="288" w:lineRule="auto"/>
              <w:ind w:left="245" w:hanging="270"/>
              <w:contextualSpacing/>
              <w:rPr>
                <w:spacing w:val="-1"/>
                <w:sz w:val="18"/>
              </w:rPr>
            </w:pPr>
            <w:r>
              <w:rPr>
                <w:spacing w:val="-1"/>
                <w:sz w:val="18"/>
              </w:rPr>
              <w:t>(e) Value of debtor(s) interest in</w:t>
            </w:r>
          </w:p>
          <w:p w14:paraId="7C18695D" w14:textId="77777777" w:rsidR="000544FC" w:rsidRPr="00677D68" w:rsidRDefault="000544FC" w:rsidP="00434FED">
            <w:pPr>
              <w:tabs>
                <w:tab w:val="left" w:pos="245"/>
                <w:tab w:val="left" w:pos="2495"/>
              </w:tabs>
              <w:autoSpaceDE w:val="0"/>
              <w:autoSpaceDN w:val="0"/>
              <w:adjustRightInd w:val="0"/>
              <w:spacing w:after="120" w:line="288" w:lineRule="auto"/>
              <w:ind w:left="245" w:hanging="270"/>
              <w:contextualSpacing/>
              <w:rPr>
                <w:spacing w:val="-1"/>
                <w:sz w:val="18"/>
              </w:rPr>
            </w:pPr>
            <w:r>
              <w:rPr>
                <w:spacing w:val="-1"/>
                <w:sz w:val="18"/>
              </w:rPr>
              <w:tab/>
              <w:t>p</w:t>
            </w:r>
            <w:r w:rsidRPr="00677D68">
              <w:rPr>
                <w:spacing w:val="-1"/>
                <w:sz w:val="18"/>
              </w:rPr>
              <w:t>roperty</w:t>
            </w:r>
            <w:r>
              <w:rPr>
                <w:spacing w:val="-1"/>
                <w:sz w:val="18"/>
              </w:rPr>
              <w:tab/>
              <w:t>$___________</w:t>
            </w:r>
          </w:p>
          <w:p w14:paraId="4F8EFFB5" w14:textId="77777777" w:rsidR="000544FC" w:rsidRPr="00677D68" w:rsidRDefault="000544FC" w:rsidP="00434FED">
            <w:pPr>
              <w:tabs>
                <w:tab w:val="left" w:pos="2495"/>
              </w:tabs>
              <w:autoSpaceDE w:val="0"/>
              <w:autoSpaceDN w:val="0"/>
              <w:adjustRightInd w:val="0"/>
              <w:spacing w:after="120" w:line="288" w:lineRule="auto"/>
              <w:contextualSpacing/>
              <w:rPr>
                <w:spacing w:val="-1"/>
                <w:sz w:val="18"/>
              </w:rPr>
            </w:pPr>
          </w:p>
          <w:p w14:paraId="3BF4A463" w14:textId="77777777" w:rsidR="000544FC" w:rsidRDefault="000544FC" w:rsidP="00434FED">
            <w:pPr>
              <w:tabs>
                <w:tab w:val="left" w:pos="245"/>
                <w:tab w:val="left" w:pos="2495"/>
              </w:tabs>
              <w:autoSpaceDE w:val="0"/>
              <w:autoSpaceDN w:val="0"/>
              <w:adjustRightInd w:val="0"/>
              <w:spacing w:after="120" w:line="288" w:lineRule="auto"/>
              <w:ind w:left="-25"/>
              <w:contextualSpacing/>
              <w:rPr>
                <w:spacing w:val="-1"/>
                <w:sz w:val="18"/>
              </w:rPr>
            </w:pPr>
            <w:r>
              <w:rPr>
                <w:spacing w:val="-1"/>
                <w:sz w:val="18"/>
              </w:rPr>
              <w:t>(f) Subtract line (e)</w:t>
            </w:r>
            <w:r w:rsidRPr="00677D68">
              <w:rPr>
                <w:spacing w:val="-1"/>
                <w:sz w:val="18"/>
              </w:rPr>
              <w:t xml:space="preserve"> from line </w:t>
            </w:r>
            <w:r>
              <w:rPr>
                <w:spacing w:val="-1"/>
                <w:sz w:val="18"/>
              </w:rPr>
              <w:t>(</w:t>
            </w:r>
            <w:r w:rsidRPr="00677D68">
              <w:rPr>
                <w:spacing w:val="-1"/>
                <w:sz w:val="18"/>
              </w:rPr>
              <w:t>d</w:t>
            </w:r>
            <w:r>
              <w:rPr>
                <w:spacing w:val="-1"/>
                <w:sz w:val="18"/>
              </w:rPr>
              <w:t>)</w:t>
            </w:r>
            <w:r>
              <w:rPr>
                <w:spacing w:val="-1"/>
                <w:sz w:val="18"/>
              </w:rPr>
              <w:tab/>
              <w:t>$___________</w:t>
            </w:r>
          </w:p>
          <w:p w14:paraId="33533771" w14:textId="77777777" w:rsidR="000544FC" w:rsidRDefault="000544FC" w:rsidP="00434FED">
            <w:pPr>
              <w:tabs>
                <w:tab w:val="left" w:pos="245"/>
                <w:tab w:val="left" w:pos="2495"/>
              </w:tabs>
              <w:autoSpaceDE w:val="0"/>
              <w:autoSpaceDN w:val="0"/>
              <w:adjustRightInd w:val="0"/>
              <w:spacing w:after="120" w:line="288" w:lineRule="auto"/>
              <w:ind w:left="-25"/>
              <w:contextualSpacing/>
              <w:rPr>
                <w:spacing w:val="-1"/>
                <w:sz w:val="18"/>
              </w:rPr>
            </w:pPr>
          </w:p>
          <w:p w14:paraId="1A82BCD9" w14:textId="77777777" w:rsidR="000544FC" w:rsidRPr="00D21664" w:rsidRDefault="000544FC" w:rsidP="00434FED">
            <w:pPr>
              <w:tabs>
                <w:tab w:val="left" w:pos="245"/>
                <w:tab w:val="left" w:pos="2495"/>
              </w:tabs>
              <w:autoSpaceDE w:val="0"/>
              <w:autoSpaceDN w:val="0"/>
              <w:adjustRightInd w:val="0"/>
              <w:spacing w:after="120" w:line="288" w:lineRule="auto"/>
              <w:ind w:left="-25"/>
              <w:contextualSpacing/>
              <w:rPr>
                <w:spacing w:val="-1"/>
                <w:sz w:val="18"/>
              </w:rPr>
            </w:pPr>
            <w:r>
              <w:rPr>
                <w:spacing w:val="-1"/>
                <w:sz w:val="18"/>
              </w:rPr>
              <w:t xml:space="preserve">Extent of exemption impairment </w:t>
            </w:r>
            <w:r>
              <w:rPr>
                <w:i/>
                <w:spacing w:val="-1"/>
                <w:sz w:val="18"/>
              </w:rPr>
              <w:t>(check applicable box)</w:t>
            </w:r>
            <w:r w:rsidRPr="00C91256">
              <w:rPr>
                <w:spacing w:val="-1"/>
                <w:sz w:val="18"/>
              </w:rPr>
              <w:t>:</w:t>
            </w:r>
          </w:p>
          <w:p w14:paraId="24939FA9" w14:textId="77777777" w:rsidR="000544FC" w:rsidRPr="00DC08D2" w:rsidRDefault="000544FC" w:rsidP="000544FC">
            <w:pPr>
              <w:pStyle w:val="ListParagraph"/>
              <w:numPr>
                <w:ilvl w:val="0"/>
                <w:numId w:val="18"/>
              </w:numPr>
              <w:tabs>
                <w:tab w:val="left" w:pos="245"/>
                <w:tab w:val="left" w:pos="2495"/>
              </w:tabs>
              <w:autoSpaceDE w:val="0"/>
              <w:autoSpaceDN w:val="0"/>
              <w:adjustRightInd w:val="0"/>
              <w:spacing w:after="120" w:line="288" w:lineRule="auto"/>
              <w:rPr>
                <w:spacing w:val="-1"/>
                <w:sz w:val="18"/>
              </w:rPr>
            </w:pPr>
            <w:r w:rsidRPr="00DC08D2">
              <w:rPr>
                <w:b/>
                <w:spacing w:val="-1"/>
                <w:sz w:val="18"/>
              </w:rPr>
              <w:t xml:space="preserve">Line (f) is equal to or greater than line (a).  </w:t>
            </w:r>
            <w:r w:rsidRPr="00DC08D2">
              <w:rPr>
                <w:spacing w:val="-1"/>
                <w:sz w:val="18"/>
              </w:rPr>
              <w:t xml:space="preserve">The entire lien is avoided.  </w:t>
            </w:r>
            <w:r w:rsidRPr="00DC08D2">
              <w:rPr>
                <w:i/>
                <w:spacing w:val="-1"/>
                <w:sz w:val="18"/>
              </w:rPr>
              <w:t>(Do not complete the next column).</w:t>
            </w:r>
          </w:p>
          <w:p w14:paraId="4E60CD2B" w14:textId="77777777" w:rsidR="000544FC" w:rsidRPr="00D21664" w:rsidRDefault="000544FC" w:rsidP="000544FC">
            <w:pPr>
              <w:pStyle w:val="ListParagraph"/>
              <w:numPr>
                <w:ilvl w:val="0"/>
                <w:numId w:val="18"/>
              </w:numPr>
              <w:tabs>
                <w:tab w:val="left" w:pos="245"/>
                <w:tab w:val="left" w:pos="2495"/>
              </w:tabs>
              <w:autoSpaceDE w:val="0"/>
              <w:autoSpaceDN w:val="0"/>
              <w:adjustRightInd w:val="0"/>
              <w:spacing w:after="120" w:line="288" w:lineRule="auto"/>
              <w:rPr>
                <w:spacing w:val="-1"/>
                <w:sz w:val="18"/>
              </w:rPr>
            </w:pPr>
            <w:r>
              <w:rPr>
                <w:b/>
                <w:spacing w:val="-1"/>
                <w:sz w:val="18"/>
              </w:rPr>
              <w:t xml:space="preserve">Line (f) is less than line (a).  </w:t>
            </w:r>
            <w:r>
              <w:rPr>
                <w:spacing w:val="-1"/>
                <w:sz w:val="18"/>
              </w:rPr>
              <w:t xml:space="preserve">A portion of this lien is avoided </w:t>
            </w:r>
            <w:r>
              <w:rPr>
                <w:i/>
                <w:spacing w:val="-1"/>
                <w:sz w:val="18"/>
              </w:rPr>
              <w:t>(Complete the next column).</w:t>
            </w:r>
          </w:p>
        </w:tc>
        <w:tc>
          <w:tcPr>
            <w:tcW w:w="2885" w:type="dxa"/>
          </w:tcPr>
          <w:p w14:paraId="72ABBBFE" w14:textId="77777777" w:rsidR="000544FC" w:rsidRDefault="000544FC" w:rsidP="00434FED">
            <w:pPr>
              <w:tabs>
                <w:tab w:val="left" w:pos="-1485"/>
              </w:tabs>
              <w:autoSpaceDE w:val="0"/>
              <w:autoSpaceDN w:val="0"/>
              <w:adjustRightInd w:val="0"/>
              <w:spacing w:after="360" w:line="288" w:lineRule="auto"/>
              <w:rPr>
                <w:b/>
                <w:spacing w:val="-1"/>
                <w:sz w:val="18"/>
              </w:rPr>
            </w:pPr>
            <w:r>
              <w:rPr>
                <w:b/>
                <w:spacing w:val="-1"/>
                <w:sz w:val="18"/>
              </w:rPr>
              <w:t>Amount of secured claim after avoidance (line (a) minus line (f): $___________________________</w:t>
            </w:r>
          </w:p>
          <w:p w14:paraId="4157E327" w14:textId="77777777" w:rsidR="000544FC" w:rsidRDefault="000544FC" w:rsidP="00434FED">
            <w:pPr>
              <w:tabs>
                <w:tab w:val="left" w:pos="-1485"/>
              </w:tabs>
              <w:autoSpaceDE w:val="0"/>
              <w:autoSpaceDN w:val="0"/>
              <w:adjustRightInd w:val="0"/>
              <w:spacing w:after="360" w:line="288" w:lineRule="auto"/>
              <w:rPr>
                <w:b/>
                <w:spacing w:val="-1"/>
                <w:sz w:val="18"/>
              </w:rPr>
            </w:pPr>
            <w:r>
              <w:rPr>
                <w:b/>
                <w:spacing w:val="-1"/>
                <w:sz w:val="18"/>
              </w:rPr>
              <w:t>Interest rate (if applicable): ________%</w:t>
            </w:r>
          </w:p>
          <w:p w14:paraId="63B22DF3" w14:textId="6B66307E" w:rsidR="000544FC" w:rsidRDefault="000544FC" w:rsidP="00434FED">
            <w:pPr>
              <w:tabs>
                <w:tab w:val="left" w:pos="-1485"/>
              </w:tabs>
              <w:autoSpaceDE w:val="0"/>
              <w:autoSpaceDN w:val="0"/>
              <w:adjustRightInd w:val="0"/>
              <w:spacing w:after="360" w:line="288" w:lineRule="auto"/>
              <w:rPr>
                <w:b/>
                <w:spacing w:val="-1"/>
                <w:sz w:val="18"/>
              </w:rPr>
            </w:pPr>
            <w:r>
              <w:rPr>
                <w:b/>
                <w:spacing w:val="-1"/>
                <w:sz w:val="18"/>
              </w:rPr>
              <w:t>Monthly payment on secured claim: $______________________</w:t>
            </w:r>
          </w:p>
          <w:p w14:paraId="4599BADD" w14:textId="77777777" w:rsidR="000544FC" w:rsidRPr="00A33F74" w:rsidRDefault="000544FC" w:rsidP="00434FED">
            <w:pPr>
              <w:tabs>
                <w:tab w:val="left" w:pos="-1485"/>
              </w:tabs>
              <w:autoSpaceDE w:val="0"/>
              <w:autoSpaceDN w:val="0"/>
              <w:adjustRightInd w:val="0"/>
              <w:spacing w:after="360" w:line="288" w:lineRule="auto"/>
              <w:rPr>
                <w:b/>
                <w:spacing w:val="-1"/>
                <w:sz w:val="18"/>
              </w:rPr>
            </w:pPr>
            <w:r>
              <w:rPr>
                <w:b/>
                <w:spacing w:val="-1"/>
                <w:sz w:val="18"/>
              </w:rPr>
              <w:t>Estimated total payments on secured claim: $_______________</w:t>
            </w:r>
          </w:p>
        </w:tc>
      </w:tr>
    </w:tbl>
    <w:p w14:paraId="37044606" w14:textId="77777777" w:rsidR="000544FC" w:rsidRPr="0000426B" w:rsidRDefault="000544FC" w:rsidP="00BA331F">
      <w:pPr>
        <w:tabs>
          <w:tab w:val="left" w:pos="540"/>
        </w:tabs>
        <w:autoSpaceDE w:val="0"/>
        <w:autoSpaceDN w:val="0"/>
        <w:adjustRightInd w:val="0"/>
        <w:spacing w:after="0" w:line="240" w:lineRule="auto"/>
        <w:ind w:left="540" w:hanging="540"/>
        <w:jc w:val="both"/>
        <w:rPr>
          <w:rFonts w:ascii="Times New Roman" w:hAnsi="Times New Roman" w:cs="Times New Roman"/>
          <w:i/>
          <w:spacing w:val="-1"/>
          <w:sz w:val="18"/>
          <w:szCs w:val="18"/>
        </w:rPr>
      </w:pPr>
      <w:r w:rsidRPr="0000426B">
        <w:rPr>
          <w:rFonts w:ascii="Times New Roman" w:hAnsi="Times New Roman" w:cs="Times New Roman"/>
          <w:i/>
          <w:spacing w:val="-1"/>
          <w:sz w:val="18"/>
          <w:szCs w:val="18"/>
        </w:rPr>
        <w:t>Insert additional claims as needed.</w:t>
      </w:r>
    </w:p>
    <w:p w14:paraId="05153F97" w14:textId="77777777" w:rsidR="00734BEB" w:rsidRPr="00BA331F" w:rsidRDefault="00734BEB" w:rsidP="00BA331F">
      <w:pPr>
        <w:tabs>
          <w:tab w:val="left" w:pos="540"/>
        </w:tabs>
        <w:autoSpaceDE w:val="0"/>
        <w:autoSpaceDN w:val="0"/>
        <w:adjustRightInd w:val="0"/>
        <w:spacing w:after="0" w:line="240" w:lineRule="auto"/>
        <w:ind w:left="540" w:hanging="540"/>
        <w:jc w:val="both"/>
        <w:rPr>
          <w:rFonts w:ascii="Times New Roman" w:hAnsi="Times New Roman" w:cs="Times New Roman"/>
          <w:i/>
          <w:spacing w:val="-1"/>
        </w:rPr>
      </w:pPr>
    </w:p>
    <w:p w14:paraId="39FF1DAF" w14:textId="77777777" w:rsidR="000544FC" w:rsidRDefault="000544FC" w:rsidP="00BA331F">
      <w:pPr>
        <w:tabs>
          <w:tab w:val="left" w:pos="540"/>
        </w:tabs>
        <w:autoSpaceDE w:val="0"/>
        <w:autoSpaceDN w:val="0"/>
        <w:adjustRightInd w:val="0"/>
        <w:spacing w:after="0" w:line="240" w:lineRule="auto"/>
        <w:jc w:val="both"/>
        <w:rPr>
          <w:rFonts w:ascii="Times New Roman" w:hAnsi="Times New Roman" w:cs="Times New Roman"/>
          <w:b/>
          <w:spacing w:val="-1"/>
        </w:rPr>
      </w:pPr>
      <w:r w:rsidRPr="00BA331F">
        <w:rPr>
          <w:rFonts w:ascii="Times New Roman" w:hAnsi="Times New Roman" w:cs="Times New Roman"/>
          <w:b/>
          <w:spacing w:val="-1"/>
        </w:rPr>
        <w:t>Total Claim(s) under Part 3.B(3) to be paid through the Trustee:  $_________________.</w:t>
      </w:r>
    </w:p>
    <w:p w14:paraId="2F1B53EF" w14:textId="77777777" w:rsidR="00734BEB" w:rsidRPr="00BA331F" w:rsidRDefault="00734BEB" w:rsidP="00BA331F">
      <w:pPr>
        <w:tabs>
          <w:tab w:val="left" w:pos="540"/>
        </w:tabs>
        <w:autoSpaceDE w:val="0"/>
        <w:autoSpaceDN w:val="0"/>
        <w:adjustRightInd w:val="0"/>
        <w:spacing w:after="0" w:line="240" w:lineRule="auto"/>
        <w:jc w:val="both"/>
        <w:rPr>
          <w:rFonts w:ascii="Times New Roman" w:hAnsi="Times New Roman" w:cs="Times New Roman"/>
          <w:b/>
          <w:spacing w:val="-1"/>
        </w:rPr>
      </w:pPr>
    </w:p>
    <w:p w14:paraId="0B22A3AF" w14:textId="77777777" w:rsidR="000544FC" w:rsidRDefault="000544FC" w:rsidP="00BA331F">
      <w:pPr>
        <w:tabs>
          <w:tab w:val="left" w:pos="540"/>
        </w:tabs>
        <w:autoSpaceDE w:val="0"/>
        <w:autoSpaceDN w:val="0"/>
        <w:adjustRightInd w:val="0"/>
        <w:spacing w:after="0" w:line="240" w:lineRule="auto"/>
        <w:jc w:val="both"/>
        <w:rPr>
          <w:rFonts w:ascii="Times New Roman" w:hAnsi="Times New Roman" w:cs="Times New Roman"/>
          <w:b/>
          <w:u w:val="single"/>
        </w:rPr>
      </w:pPr>
      <w:r w:rsidRPr="00BA331F">
        <w:rPr>
          <w:rFonts w:ascii="Times New Roman" w:hAnsi="Times New Roman" w:cs="Times New Roman"/>
          <w:b/>
        </w:rPr>
        <w:t>C.</w:t>
      </w:r>
      <w:r w:rsidRPr="00BA331F">
        <w:rPr>
          <w:rFonts w:ascii="Times New Roman" w:hAnsi="Times New Roman" w:cs="Times New Roman"/>
        </w:rPr>
        <w:tab/>
      </w:r>
      <w:r w:rsidRPr="00BA331F">
        <w:rPr>
          <w:rFonts w:ascii="Times New Roman" w:hAnsi="Times New Roman" w:cs="Times New Roman"/>
          <w:b/>
          <w:u w:val="single"/>
        </w:rPr>
        <w:t>SURRENDER OF COLLATERAL</w:t>
      </w:r>
    </w:p>
    <w:p w14:paraId="3C7F59A8" w14:textId="77777777" w:rsidR="00734BEB" w:rsidRPr="00BA331F" w:rsidRDefault="00734BEB" w:rsidP="00BA331F">
      <w:pPr>
        <w:tabs>
          <w:tab w:val="left" w:pos="540"/>
        </w:tabs>
        <w:autoSpaceDE w:val="0"/>
        <w:autoSpaceDN w:val="0"/>
        <w:adjustRightInd w:val="0"/>
        <w:spacing w:after="0" w:line="240" w:lineRule="auto"/>
        <w:jc w:val="both"/>
        <w:rPr>
          <w:rFonts w:ascii="Times New Roman" w:hAnsi="Times New Roman" w:cs="Times New Roman"/>
          <w:b/>
          <w:u w:val="single"/>
        </w:rPr>
      </w:pPr>
    </w:p>
    <w:p w14:paraId="4AEE33A2" w14:textId="77777777" w:rsidR="000544FC" w:rsidRPr="00BA331F" w:rsidRDefault="000544FC" w:rsidP="00BA331F">
      <w:pPr>
        <w:tabs>
          <w:tab w:val="left" w:pos="540"/>
        </w:tabs>
        <w:autoSpaceDE w:val="0"/>
        <w:autoSpaceDN w:val="0"/>
        <w:adjustRightInd w:val="0"/>
        <w:spacing w:after="0" w:line="240" w:lineRule="auto"/>
        <w:jc w:val="both"/>
        <w:rPr>
          <w:rFonts w:ascii="Times New Roman" w:hAnsi="Times New Roman" w:cs="Times New Roman"/>
          <w:i/>
        </w:rPr>
      </w:pPr>
      <w:r w:rsidRPr="00BA331F">
        <w:rPr>
          <w:rFonts w:ascii="Times New Roman" w:hAnsi="Times New Roman" w:cs="Times New Roman"/>
          <w:i/>
        </w:rPr>
        <w:t>Check one.</w:t>
      </w:r>
    </w:p>
    <w:p w14:paraId="2F3FBD7F" w14:textId="77777777" w:rsidR="000544FC" w:rsidRPr="00BA331F" w:rsidRDefault="000544FC" w:rsidP="00BA331F">
      <w:pPr>
        <w:pStyle w:val="ListParagraph"/>
        <w:numPr>
          <w:ilvl w:val="0"/>
          <w:numId w:val="15"/>
        </w:numPr>
        <w:tabs>
          <w:tab w:val="left" w:pos="540"/>
        </w:tabs>
        <w:autoSpaceDE w:val="0"/>
        <w:autoSpaceDN w:val="0"/>
        <w:adjustRightInd w:val="0"/>
        <w:spacing w:after="0" w:line="240" w:lineRule="auto"/>
        <w:jc w:val="both"/>
        <w:rPr>
          <w:rFonts w:ascii="Times New Roman" w:hAnsi="Times New Roman" w:cs="Times New Roman"/>
        </w:rPr>
      </w:pPr>
      <w:r w:rsidRPr="00BA331F">
        <w:rPr>
          <w:rFonts w:ascii="Times New Roman" w:hAnsi="Times New Roman" w:cs="Times New Roman"/>
          <w:b/>
        </w:rPr>
        <w:t>None.</w:t>
      </w:r>
      <w:r w:rsidRPr="00BA331F">
        <w:rPr>
          <w:rFonts w:ascii="Times New Roman" w:hAnsi="Times New Roman" w:cs="Times New Roman"/>
        </w:rPr>
        <w:t xml:space="preserve">  </w:t>
      </w:r>
      <w:r w:rsidRPr="00BA331F">
        <w:rPr>
          <w:rFonts w:ascii="Times New Roman" w:hAnsi="Times New Roman" w:cs="Times New Roman"/>
          <w:i/>
        </w:rPr>
        <w:t>If “None” is checked, the rest of Part 3C need not be completed</w:t>
      </w:r>
      <w:r w:rsidRPr="00BA331F">
        <w:rPr>
          <w:rFonts w:ascii="Times New Roman" w:hAnsi="Times New Roman" w:cs="Times New Roman"/>
        </w:rPr>
        <w:t>.</w:t>
      </w:r>
    </w:p>
    <w:p w14:paraId="3B557D57" w14:textId="77777777" w:rsidR="000544FC" w:rsidRPr="00BA331F" w:rsidRDefault="000544FC" w:rsidP="00BA331F">
      <w:pPr>
        <w:pStyle w:val="ListParagraph"/>
        <w:numPr>
          <w:ilvl w:val="0"/>
          <w:numId w:val="15"/>
        </w:numPr>
        <w:tabs>
          <w:tab w:val="left" w:pos="540"/>
        </w:tabs>
        <w:autoSpaceDE w:val="0"/>
        <w:autoSpaceDN w:val="0"/>
        <w:adjustRightInd w:val="0"/>
        <w:spacing w:after="0" w:line="240" w:lineRule="auto"/>
        <w:jc w:val="both"/>
        <w:rPr>
          <w:rFonts w:ascii="Times New Roman" w:hAnsi="Times New Roman" w:cs="Times New Roman"/>
          <w:i/>
        </w:rPr>
      </w:pPr>
      <w:r w:rsidRPr="00BA331F">
        <w:rPr>
          <w:rFonts w:ascii="Times New Roman" w:hAnsi="Times New Roman" w:cs="Times New Roman"/>
          <w:b/>
        </w:rPr>
        <w:t>The Debtor(s) elect to surrender to each creditor listed below the collateral that secures the creditor’s claim.  The Debtor(s) request that upon confirmation of this plan</w:t>
      </w:r>
      <w:r w:rsidRPr="00BA331F">
        <w:rPr>
          <w:rFonts w:ascii="Times New Roman" w:hAnsi="Times New Roman" w:cs="Times New Roman"/>
        </w:rPr>
        <w:t xml:space="preserve"> </w:t>
      </w:r>
      <w:r w:rsidRPr="00BA331F">
        <w:rPr>
          <w:rFonts w:ascii="Times New Roman" w:hAnsi="Times New Roman" w:cs="Times New Roman"/>
          <w:b/>
        </w:rPr>
        <w:t>the stay under 11 U.S.C. § 362(a) be terminated as to the collateral only and that the stay under § 1301 be terminated in all respects.  Any allowed unsecured claim resulting from the disposition of the collateral will be treated in Part 5 of this plan.</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3890"/>
        <w:gridCol w:w="2676"/>
        <w:gridCol w:w="2676"/>
      </w:tblGrid>
      <w:tr w:rsidR="000544FC" w:rsidRPr="001A43FE" w14:paraId="47B2C9E9" w14:textId="77777777" w:rsidTr="0062306F">
        <w:tc>
          <w:tcPr>
            <w:tcW w:w="3890" w:type="dxa"/>
            <w:shd w:val="clear" w:color="auto" w:fill="D9E2F3" w:themeFill="accent1" w:themeFillTint="33"/>
          </w:tcPr>
          <w:p w14:paraId="3F393D94" w14:textId="77777777" w:rsidR="000544FC" w:rsidRPr="00DC08D2" w:rsidRDefault="000544FC" w:rsidP="00434FED">
            <w:pPr>
              <w:tabs>
                <w:tab w:val="left" w:pos="540"/>
                <w:tab w:val="left" w:pos="900"/>
              </w:tabs>
              <w:autoSpaceDE w:val="0"/>
              <w:autoSpaceDN w:val="0"/>
              <w:adjustRightInd w:val="0"/>
              <w:rPr>
                <w:b/>
                <w:spacing w:val="-1"/>
                <w:sz w:val="16"/>
                <w:u w:val="single"/>
              </w:rPr>
            </w:pPr>
            <w:r w:rsidRPr="00DC08D2">
              <w:rPr>
                <w:b/>
                <w:spacing w:val="-1"/>
                <w:sz w:val="16"/>
                <w:u w:val="single"/>
              </w:rPr>
              <w:t>Name of Creditor</w:t>
            </w:r>
          </w:p>
        </w:tc>
        <w:tc>
          <w:tcPr>
            <w:tcW w:w="2676" w:type="dxa"/>
            <w:shd w:val="clear" w:color="auto" w:fill="D9E2F3" w:themeFill="accent1" w:themeFillTint="33"/>
          </w:tcPr>
          <w:p w14:paraId="11FC3DA5" w14:textId="77777777" w:rsidR="000544FC" w:rsidRPr="00DC08D2" w:rsidRDefault="000544FC" w:rsidP="00434FED">
            <w:pPr>
              <w:tabs>
                <w:tab w:val="left" w:pos="540"/>
                <w:tab w:val="left" w:pos="900"/>
              </w:tabs>
              <w:autoSpaceDE w:val="0"/>
              <w:autoSpaceDN w:val="0"/>
              <w:adjustRightInd w:val="0"/>
              <w:rPr>
                <w:b/>
                <w:spacing w:val="-1"/>
                <w:sz w:val="16"/>
                <w:u w:val="single"/>
              </w:rPr>
            </w:pPr>
            <w:r w:rsidRPr="00DC08D2">
              <w:rPr>
                <w:b/>
                <w:spacing w:val="-1"/>
                <w:sz w:val="16"/>
                <w:u w:val="single"/>
              </w:rPr>
              <w:t>Type of Claim</w:t>
            </w:r>
          </w:p>
          <w:p w14:paraId="14D5A57B" w14:textId="77777777" w:rsidR="000544FC" w:rsidRPr="00DC08D2" w:rsidRDefault="000544FC" w:rsidP="00434FED">
            <w:pPr>
              <w:tabs>
                <w:tab w:val="left" w:pos="540"/>
                <w:tab w:val="left" w:pos="900"/>
              </w:tabs>
              <w:autoSpaceDE w:val="0"/>
              <w:autoSpaceDN w:val="0"/>
              <w:adjustRightInd w:val="0"/>
              <w:rPr>
                <w:b/>
                <w:spacing w:val="-1"/>
                <w:sz w:val="16"/>
                <w:u w:val="single"/>
              </w:rPr>
            </w:pPr>
          </w:p>
        </w:tc>
        <w:tc>
          <w:tcPr>
            <w:tcW w:w="2676" w:type="dxa"/>
            <w:shd w:val="clear" w:color="auto" w:fill="D9E2F3" w:themeFill="accent1" w:themeFillTint="33"/>
          </w:tcPr>
          <w:p w14:paraId="633A1E8C" w14:textId="77777777" w:rsidR="000544FC" w:rsidRPr="00DC08D2" w:rsidRDefault="000544FC" w:rsidP="00434FED">
            <w:pPr>
              <w:tabs>
                <w:tab w:val="left" w:pos="540"/>
                <w:tab w:val="left" w:pos="900"/>
              </w:tabs>
              <w:autoSpaceDE w:val="0"/>
              <w:autoSpaceDN w:val="0"/>
              <w:adjustRightInd w:val="0"/>
              <w:rPr>
                <w:b/>
                <w:spacing w:val="-1"/>
                <w:sz w:val="16"/>
                <w:u w:val="single"/>
              </w:rPr>
            </w:pPr>
            <w:r w:rsidRPr="00DC08D2">
              <w:rPr>
                <w:b/>
                <w:spacing w:val="-1"/>
                <w:sz w:val="16"/>
                <w:u w:val="single"/>
              </w:rPr>
              <w:t>Description of Collateral</w:t>
            </w:r>
          </w:p>
        </w:tc>
      </w:tr>
      <w:tr w:rsidR="000544FC" w14:paraId="4BC787BE" w14:textId="77777777" w:rsidTr="0062306F">
        <w:tc>
          <w:tcPr>
            <w:tcW w:w="3890" w:type="dxa"/>
          </w:tcPr>
          <w:p w14:paraId="30F8BC73" w14:textId="77777777" w:rsidR="000544FC" w:rsidRDefault="000544FC" w:rsidP="00434FED">
            <w:pPr>
              <w:tabs>
                <w:tab w:val="left" w:pos="540"/>
                <w:tab w:val="left" w:pos="900"/>
              </w:tabs>
              <w:autoSpaceDE w:val="0"/>
              <w:autoSpaceDN w:val="0"/>
              <w:adjustRightInd w:val="0"/>
              <w:jc w:val="both"/>
              <w:rPr>
                <w:spacing w:val="-1"/>
              </w:rPr>
            </w:pPr>
            <w:r>
              <w:rPr>
                <w:spacing w:val="-1"/>
              </w:rPr>
              <w:t>_____________________________</w:t>
            </w:r>
          </w:p>
        </w:tc>
        <w:tc>
          <w:tcPr>
            <w:tcW w:w="2676" w:type="dxa"/>
          </w:tcPr>
          <w:p w14:paraId="51624238" w14:textId="77777777" w:rsidR="000544FC" w:rsidRDefault="000544FC" w:rsidP="00434FED">
            <w:pPr>
              <w:tabs>
                <w:tab w:val="left" w:pos="540"/>
                <w:tab w:val="left" w:pos="900"/>
              </w:tabs>
              <w:autoSpaceDE w:val="0"/>
              <w:autoSpaceDN w:val="0"/>
              <w:adjustRightInd w:val="0"/>
              <w:jc w:val="both"/>
              <w:rPr>
                <w:spacing w:val="-1"/>
              </w:rPr>
            </w:pPr>
            <w:r>
              <w:rPr>
                <w:spacing w:val="-1"/>
              </w:rPr>
              <w:t>____________________</w:t>
            </w:r>
          </w:p>
        </w:tc>
        <w:tc>
          <w:tcPr>
            <w:tcW w:w="2676" w:type="dxa"/>
          </w:tcPr>
          <w:p w14:paraId="41935242" w14:textId="77777777" w:rsidR="000544FC" w:rsidRDefault="000544FC" w:rsidP="00434FED">
            <w:pPr>
              <w:tabs>
                <w:tab w:val="left" w:pos="540"/>
                <w:tab w:val="left" w:pos="900"/>
              </w:tabs>
              <w:autoSpaceDE w:val="0"/>
              <w:autoSpaceDN w:val="0"/>
              <w:adjustRightInd w:val="0"/>
              <w:jc w:val="both"/>
              <w:rPr>
                <w:spacing w:val="-1"/>
              </w:rPr>
            </w:pPr>
            <w:r>
              <w:rPr>
                <w:spacing w:val="-1"/>
              </w:rPr>
              <w:t>____________________</w:t>
            </w:r>
          </w:p>
        </w:tc>
      </w:tr>
      <w:tr w:rsidR="000544FC" w14:paraId="39DE6FF5" w14:textId="77777777" w:rsidTr="0062306F">
        <w:tc>
          <w:tcPr>
            <w:tcW w:w="3890" w:type="dxa"/>
          </w:tcPr>
          <w:p w14:paraId="40AF4EBA" w14:textId="77777777" w:rsidR="000544FC" w:rsidRDefault="000544FC" w:rsidP="00434FED">
            <w:pPr>
              <w:tabs>
                <w:tab w:val="left" w:pos="540"/>
                <w:tab w:val="left" w:pos="900"/>
              </w:tabs>
              <w:autoSpaceDE w:val="0"/>
              <w:autoSpaceDN w:val="0"/>
              <w:adjustRightInd w:val="0"/>
              <w:jc w:val="both"/>
              <w:rPr>
                <w:spacing w:val="-1"/>
              </w:rPr>
            </w:pPr>
            <w:r>
              <w:rPr>
                <w:spacing w:val="-1"/>
              </w:rPr>
              <w:t>_____________________________</w:t>
            </w:r>
          </w:p>
        </w:tc>
        <w:tc>
          <w:tcPr>
            <w:tcW w:w="2676" w:type="dxa"/>
          </w:tcPr>
          <w:p w14:paraId="206C1315" w14:textId="77777777" w:rsidR="000544FC" w:rsidRDefault="000544FC" w:rsidP="00434FED">
            <w:pPr>
              <w:tabs>
                <w:tab w:val="left" w:pos="540"/>
                <w:tab w:val="left" w:pos="900"/>
              </w:tabs>
              <w:autoSpaceDE w:val="0"/>
              <w:autoSpaceDN w:val="0"/>
              <w:adjustRightInd w:val="0"/>
              <w:jc w:val="both"/>
              <w:rPr>
                <w:spacing w:val="-1"/>
              </w:rPr>
            </w:pPr>
            <w:r>
              <w:rPr>
                <w:spacing w:val="-1"/>
              </w:rPr>
              <w:t>____________________</w:t>
            </w:r>
          </w:p>
        </w:tc>
        <w:tc>
          <w:tcPr>
            <w:tcW w:w="2676" w:type="dxa"/>
          </w:tcPr>
          <w:p w14:paraId="6D24DA7A" w14:textId="77777777" w:rsidR="000544FC" w:rsidRDefault="000544FC" w:rsidP="00434FED">
            <w:pPr>
              <w:tabs>
                <w:tab w:val="left" w:pos="540"/>
                <w:tab w:val="left" w:pos="900"/>
              </w:tabs>
              <w:autoSpaceDE w:val="0"/>
              <w:autoSpaceDN w:val="0"/>
              <w:adjustRightInd w:val="0"/>
              <w:jc w:val="both"/>
              <w:rPr>
                <w:spacing w:val="-1"/>
              </w:rPr>
            </w:pPr>
            <w:r>
              <w:rPr>
                <w:spacing w:val="-1"/>
              </w:rPr>
              <w:t>____________________</w:t>
            </w:r>
          </w:p>
        </w:tc>
      </w:tr>
      <w:tr w:rsidR="000544FC" w14:paraId="4C509FFD" w14:textId="77777777" w:rsidTr="0062306F">
        <w:tc>
          <w:tcPr>
            <w:tcW w:w="3890" w:type="dxa"/>
          </w:tcPr>
          <w:p w14:paraId="2579EABD" w14:textId="77777777" w:rsidR="000544FC" w:rsidRDefault="000544FC" w:rsidP="00434FED">
            <w:pPr>
              <w:tabs>
                <w:tab w:val="left" w:pos="540"/>
                <w:tab w:val="left" w:pos="900"/>
              </w:tabs>
              <w:autoSpaceDE w:val="0"/>
              <w:autoSpaceDN w:val="0"/>
              <w:adjustRightInd w:val="0"/>
              <w:jc w:val="both"/>
              <w:rPr>
                <w:spacing w:val="-1"/>
              </w:rPr>
            </w:pPr>
            <w:r>
              <w:rPr>
                <w:spacing w:val="-1"/>
              </w:rPr>
              <w:lastRenderedPageBreak/>
              <w:t>_____________________________</w:t>
            </w:r>
          </w:p>
        </w:tc>
        <w:tc>
          <w:tcPr>
            <w:tcW w:w="2676" w:type="dxa"/>
          </w:tcPr>
          <w:p w14:paraId="512F1B3E" w14:textId="77777777" w:rsidR="000544FC" w:rsidRDefault="000544FC" w:rsidP="00434FED">
            <w:pPr>
              <w:tabs>
                <w:tab w:val="left" w:pos="540"/>
                <w:tab w:val="left" w:pos="900"/>
              </w:tabs>
              <w:autoSpaceDE w:val="0"/>
              <w:autoSpaceDN w:val="0"/>
              <w:adjustRightInd w:val="0"/>
              <w:jc w:val="both"/>
              <w:rPr>
                <w:spacing w:val="-1"/>
              </w:rPr>
            </w:pPr>
            <w:r>
              <w:rPr>
                <w:spacing w:val="-1"/>
              </w:rPr>
              <w:t>____________________</w:t>
            </w:r>
          </w:p>
        </w:tc>
        <w:tc>
          <w:tcPr>
            <w:tcW w:w="2676" w:type="dxa"/>
          </w:tcPr>
          <w:p w14:paraId="1734F769" w14:textId="77777777" w:rsidR="000544FC" w:rsidRDefault="000544FC" w:rsidP="00434FED">
            <w:pPr>
              <w:tabs>
                <w:tab w:val="left" w:pos="540"/>
                <w:tab w:val="left" w:pos="900"/>
              </w:tabs>
              <w:autoSpaceDE w:val="0"/>
              <w:autoSpaceDN w:val="0"/>
              <w:adjustRightInd w:val="0"/>
              <w:jc w:val="both"/>
              <w:rPr>
                <w:spacing w:val="-1"/>
              </w:rPr>
            </w:pPr>
            <w:r>
              <w:rPr>
                <w:spacing w:val="-1"/>
              </w:rPr>
              <w:t>____________________</w:t>
            </w:r>
          </w:p>
          <w:p w14:paraId="66044179" w14:textId="77777777" w:rsidR="000544FC" w:rsidRPr="008D29C6" w:rsidRDefault="000544FC" w:rsidP="00434FED">
            <w:pPr>
              <w:tabs>
                <w:tab w:val="left" w:pos="540"/>
                <w:tab w:val="left" w:pos="900"/>
              </w:tabs>
              <w:autoSpaceDE w:val="0"/>
              <w:autoSpaceDN w:val="0"/>
              <w:adjustRightInd w:val="0"/>
              <w:jc w:val="both"/>
              <w:rPr>
                <w:spacing w:val="-1"/>
              </w:rPr>
            </w:pPr>
          </w:p>
        </w:tc>
      </w:tr>
    </w:tbl>
    <w:p w14:paraId="4C168F5E" w14:textId="77777777" w:rsidR="000544FC" w:rsidRDefault="000544FC" w:rsidP="000544FC">
      <w:pPr>
        <w:pStyle w:val="ListParagraph"/>
        <w:ind w:left="0"/>
        <w:rPr>
          <w:rFonts w:cs="Times New Roman"/>
          <w:b/>
          <w:szCs w:val="24"/>
        </w:rPr>
      </w:pPr>
    </w:p>
    <w:p w14:paraId="1886D68D" w14:textId="77777777" w:rsidR="000544FC" w:rsidRDefault="000544FC" w:rsidP="000544FC">
      <w:pPr>
        <w:pStyle w:val="ListParagraph"/>
        <w:ind w:left="0"/>
        <w:rPr>
          <w:rFonts w:cs="Times New Roman"/>
          <w:b/>
          <w:szCs w:val="24"/>
        </w:rPr>
      </w:pPr>
      <w:r>
        <w:rPr>
          <w:rFonts w:ascii="Calibri" w:eastAsia="Calibri" w:hAnsi="Calibri" w:cs="Calibri"/>
          <w:noProof/>
          <w:sz w:val="20"/>
          <w:szCs w:val="20"/>
        </w:rPr>
        <mc:AlternateContent>
          <mc:Choice Requires="wps">
            <w:drawing>
              <wp:inline distT="0" distB="0" distL="0" distR="0" wp14:anchorId="19499F11" wp14:editId="38681768">
                <wp:extent cx="5943600" cy="24892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B854A"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4:   </w:t>
                            </w:r>
                            <w:r>
                              <w:rPr>
                                <w:rFonts w:ascii="Calibri"/>
                                <w:b/>
                                <w:color w:val="FFFFFF"/>
                                <w:spacing w:val="-1"/>
                                <w:sz w:val="32"/>
                              </w:rPr>
                              <w:t>PRIORITY CLAIMS</w:t>
                            </w:r>
                          </w:p>
                        </w:txbxContent>
                      </wps:txbx>
                      <wps:bodyPr rot="0" vert="horz" wrap="square" lIns="0" tIns="0" rIns="0" bIns="0" anchor="t" anchorCtr="0" upright="1">
                        <a:noAutofit/>
                      </wps:bodyPr>
                    </wps:wsp>
                  </a:graphicData>
                </a:graphic>
              </wp:inline>
            </w:drawing>
          </mc:Choice>
          <mc:Fallback>
            <w:pict>
              <v:shape w14:anchorId="19499F11" id="Text Box 5" o:spid="_x0000_s1030" type="#_x0000_t202" style="width:46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" fillcolor="black" stroked="f">
                <v:textbox inset="0,0,0,0">
                  <w:txbxContent>
                    <w:p w14:paraId="6F6B854A"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4:   </w:t>
                      </w:r>
                      <w:r>
                        <w:rPr>
                          <w:rFonts w:ascii="Calibri"/>
                          <w:b/>
                          <w:color w:val="FFFFFF"/>
                          <w:spacing w:val="-1"/>
                          <w:sz w:val="32"/>
                        </w:rPr>
                        <w:t>PRIORITY CLAIMS</w:t>
                      </w:r>
                    </w:p>
                  </w:txbxContent>
                </v:textbox>
                <w10:anchorlock/>
              </v:shape>
            </w:pict>
          </mc:Fallback>
        </mc:AlternateContent>
      </w:r>
    </w:p>
    <w:p w14:paraId="07E1AB0E" w14:textId="77777777" w:rsidR="000544FC" w:rsidRDefault="000544FC" w:rsidP="00210DEC">
      <w:pPr>
        <w:pStyle w:val="ListParagraph"/>
        <w:spacing w:after="0" w:line="240" w:lineRule="auto"/>
        <w:ind w:left="0"/>
        <w:rPr>
          <w:rFonts w:cs="Times New Roman"/>
          <w:b/>
          <w:szCs w:val="24"/>
        </w:rPr>
      </w:pPr>
    </w:p>
    <w:p w14:paraId="776BE4AA" w14:textId="77777777" w:rsidR="000544FC" w:rsidRPr="00A54164" w:rsidRDefault="000544FC" w:rsidP="00210DEC">
      <w:pPr>
        <w:tabs>
          <w:tab w:val="left" w:pos="540"/>
        </w:tabs>
        <w:autoSpaceDE w:val="0"/>
        <w:autoSpaceDN w:val="0"/>
        <w:adjustRightInd w:val="0"/>
        <w:spacing w:after="0" w:line="240" w:lineRule="auto"/>
        <w:jc w:val="both"/>
        <w:rPr>
          <w:rFonts w:ascii="Times New Roman" w:hAnsi="Times New Roman" w:cs="Times New Roman"/>
          <w:i/>
        </w:rPr>
      </w:pPr>
      <w:r w:rsidRPr="00A54164">
        <w:rPr>
          <w:rFonts w:ascii="Times New Roman" w:hAnsi="Times New Roman" w:cs="Times New Roman"/>
          <w:i/>
        </w:rPr>
        <w:t>Check one.</w:t>
      </w:r>
    </w:p>
    <w:p w14:paraId="013050E3" w14:textId="77777777" w:rsidR="000544FC" w:rsidRPr="00BA331F" w:rsidRDefault="000544FC" w:rsidP="00210DEC">
      <w:pPr>
        <w:pStyle w:val="ListParagraph"/>
        <w:numPr>
          <w:ilvl w:val="0"/>
          <w:numId w:val="15"/>
        </w:numPr>
        <w:tabs>
          <w:tab w:val="left" w:pos="540"/>
        </w:tabs>
        <w:autoSpaceDE w:val="0"/>
        <w:autoSpaceDN w:val="0"/>
        <w:adjustRightInd w:val="0"/>
        <w:spacing w:after="0" w:line="240" w:lineRule="auto"/>
        <w:ind w:left="360"/>
        <w:jc w:val="both"/>
        <w:rPr>
          <w:rFonts w:ascii="Times New Roman" w:hAnsi="Times New Roman" w:cs="Times New Roman"/>
          <w:i/>
        </w:rPr>
      </w:pPr>
      <w:r w:rsidRPr="00BA331F">
        <w:rPr>
          <w:rFonts w:ascii="Times New Roman" w:hAnsi="Times New Roman" w:cs="Times New Roman"/>
          <w:b/>
        </w:rPr>
        <w:t>None.</w:t>
      </w:r>
      <w:r w:rsidRPr="00BA331F">
        <w:rPr>
          <w:rFonts w:ascii="Times New Roman" w:hAnsi="Times New Roman" w:cs="Times New Roman"/>
        </w:rPr>
        <w:t xml:space="preserve">  </w:t>
      </w:r>
      <w:r w:rsidRPr="00BA331F">
        <w:rPr>
          <w:rFonts w:ascii="Times New Roman" w:hAnsi="Times New Roman" w:cs="Times New Roman"/>
          <w:i/>
        </w:rPr>
        <w:t>If “None” is checked, the rest of Part 4 need not be completed.</w:t>
      </w:r>
    </w:p>
    <w:p w14:paraId="359BC325" w14:textId="77777777" w:rsidR="000544FC" w:rsidRPr="00BA331F" w:rsidRDefault="000544FC" w:rsidP="00210DEC">
      <w:pPr>
        <w:pStyle w:val="ListParagraph"/>
        <w:numPr>
          <w:ilvl w:val="0"/>
          <w:numId w:val="15"/>
        </w:numPr>
        <w:tabs>
          <w:tab w:val="left" w:pos="540"/>
        </w:tabs>
        <w:autoSpaceDE w:val="0"/>
        <w:autoSpaceDN w:val="0"/>
        <w:adjustRightInd w:val="0"/>
        <w:spacing w:after="0" w:line="240" w:lineRule="auto"/>
        <w:ind w:left="360"/>
        <w:jc w:val="both"/>
        <w:rPr>
          <w:rFonts w:ascii="Times New Roman" w:hAnsi="Times New Roman" w:cs="Times New Roman"/>
          <w:b/>
          <w:i/>
        </w:rPr>
      </w:pPr>
      <w:r w:rsidRPr="00BA331F">
        <w:rPr>
          <w:rFonts w:ascii="Times New Roman" w:hAnsi="Times New Roman" w:cs="Times New Roman"/>
          <w:b/>
        </w:rPr>
        <w:t xml:space="preserve">The following priority claims will be paid in full without </w:t>
      </w:r>
      <w:proofErr w:type="spellStart"/>
      <w:r w:rsidRPr="00BA331F">
        <w:rPr>
          <w:rFonts w:ascii="Times New Roman" w:hAnsi="Times New Roman" w:cs="Times New Roman"/>
          <w:b/>
        </w:rPr>
        <w:t>postpetition</w:t>
      </w:r>
      <w:proofErr w:type="spellEnd"/>
      <w:r w:rsidRPr="00BA331F">
        <w:rPr>
          <w:rFonts w:ascii="Times New Roman" w:hAnsi="Times New Roman" w:cs="Times New Roman"/>
          <w:b/>
        </w:rPr>
        <w:t xml:space="preserve"> interest.</w:t>
      </w:r>
    </w:p>
    <w:p w14:paraId="339A4280" w14:textId="77777777" w:rsidR="000544FC" w:rsidRPr="00BA331F" w:rsidRDefault="000544FC" w:rsidP="00DA79AE">
      <w:pPr>
        <w:tabs>
          <w:tab w:val="left" w:pos="540"/>
        </w:tabs>
        <w:autoSpaceDE w:val="0"/>
        <w:autoSpaceDN w:val="0"/>
        <w:adjustRightInd w:val="0"/>
        <w:spacing w:after="0" w:line="240" w:lineRule="auto"/>
        <w:jc w:val="both"/>
        <w:rPr>
          <w:rFonts w:ascii="Times New Roman" w:hAnsi="Times New Roman" w:cs="Times New Roman"/>
          <w:b/>
        </w:rPr>
      </w:pPr>
      <w:r w:rsidRPr="00BA331F">
        <w:rPr>
          <w:rFonts w:ascii="Times New Roman" w:hAnsi="Times New Roman" w:cs="Times New Roman"/>
          <w:b/>
        </w:rPr>
        <w:t>Unless the Court orders otherwise, the amount in a timely filed Proof of Claim controls over any contrary amount listed below.</w:t>
      </w:r>
    </w:p>
    <w:p w14:paraId="3FF6088F" w14:textId="77777777" w:rsidR="000544FC" w:rsidRPr="00BA331F" w:rsidRDefault="000544FC" w:rsidP="00DA79AE">
      <w:pPr>
        <w:tabs>
          <w:tab w:val="left" w:pos="540"/>
        </w:tabs>
        <w:autoSpaceDE w:val="0"/>
        <w:autoSpaceDN w:val="0"/>
        <w:adjustRightInd w:val="0"/>
        <w:spacing w:after="0" w:line="240" w:lineRule="auto"/>
        <w:jc w:val="both"/>
        <w:rPr>
          <w:rFonts w:ascii="Times New Roman" w:hAnsi="Times New Roman" w:cs="Times New Roman"/>
          <w:b/>
        </w:rPr>
      </w:pPr>
    </w:p>
    <w:p w14:paraId="5CB32A8B" w14:textId="77777777" w:rsidR="000544FC" w:rsidRPr="00BA331F" w:rsidRDefault="000544FC" w:rsidP="00DA79AE">
      <w:pPr>
        <w:pStyle w:val="ListParagraph"/>
        <w:numPr>
          <w:ilvl w:val="0"/>
          <w:numId w:val="28"/>
        </w:numPr>
        <w:tabs>
          <w:tab w:val="left" w:pos="540"/>
        </w:tabs>
        <w:autoSpaceDE w:val="0"/>
        <w:autoSpaceDN w:val="0"/>
        <w:adjustRightInd w:val="0"/>
        <w:spacing w:after="0" w:line="240" w:lineRule="auto"/>
        <w:ind w:left="907" w:hanging="547"/>
        <w:jc w:val="both"/>
        <w:rPr>
          <w:rFonts w:ascii="Times New Roman" w:hAnsi="Times New Roman" w:cs="Times New Roman"/>
          <w:b/>
        </w:rPr>
      </w:pPr>
      <w:r w:rsidRPr="00BA331F">
        <w:rPr>
          <w:rFonts w:ascii="Times New Roman" w:hAnsi="Times New Roman" w:cs="Times New Roman"/>
          <w:b/>
          <w:u w:val="single"/>
        </w:rPr>
        <w:t>DOMESTIC SUPPORT OBLIGATIONS</w:t>
      </w:r>
      <w:r w:rsidRPr="00BA331F">
        <w:rPr>
          <w:rFonts w:ascii="Times New Roman" w:hAnsi="Times New Roman" w:cs="Times New Roman"/>
          <w:b/>
        </w:rPr>
        <w:t>:</w:t>
      </w:r>
    </w:p>
    <w:p w14:paraId="6073F31B" w14:textId="77777777" w:rsidR="000544FC" w:rsidRPr="00DC08D2" w:rsidRDefault="000544FC" w:rsidP="00DA79AE">
      <w:pPr>
        <w:pStyle w:val="ListParagraph"/>
        <w:tabs>
          <w:tab w:val="left" w:pos="540"/>
        </w:tabs>
        <w:autoSpaceDE w:val="0"/>
        <w:autoSpaceDN w:val="0"/>
        <w:adjustRightInd w:val="0"/>
        <w:spacing w:after="0" w:line="240" w:lineRule="auto"/>
        <w:ind w:left="900"/>
        <w:jc w:val="both"/>
        <w:rPr>
          <w:rFonts w:cs="Times New Roman"/>
          <w:b/>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4180"/>
        <w:gridCol w:w="3200"/>
        <w:gridCol w:w="1862"/>
      </w:tblGrid>
      <w:tr w:rsidR="000544FC" w:rsidRPr="001A43FE" w14:paraId="746C4828" w14:textId="77777777" w:rsidTr="00434FED">
        <w:tc>
          <w:tcPr>
            <w:tcW w:w="4230" w:type="dxa"/>
            <w:shd w:val="clear" w:color="auto" w:fill="D9E2F3" w:themeFill="accent1" w:themeFillTint="33"/>
          </w:tcPr>
          <w:p w14:paraId="5B424021" w14:textId="77777777" w:rsidR="000544FC" w:rsidRPr="00DC08D2" w:rsidRDefault="000544FC" w:rsidP="00DA79AE">
            <w:pPr>
              <w:tabs>
                <w:tab w:val="left" w:pos="540"/>
                <w:tab w:val="left" w:pos="900"/>
              </w:tabs>
              <w:autoSpaceDE w:val="0"/>
              <w:autoSpaceDN w:val="0"/>
              <w:adjustRightInd w:val="0"/>
              <w:jc w:val="both"/>
              <w:rPr>
                <w:b/>
                <w:spacing w:val="-1"/>
                <w:sz w:val="16"/>
                <w:u w:val="single"/>
              </w:rPr>
            </w:pPr>
            <w:r w:rsidRPr="00DC08D2">
              <w:rPr>
                <w:b/>
                <w:spacing w:val="-1"/>
                <w:sz w:val="16"/>
                <w:u w:val="single"/>
              </w:rPr>
              <w:t>Creditor</w:t>
            </w:r>
          </w:p>
        </w:tc>
        <w:tc>
          <w:tcPr>
            <w:tcW w:w="3240" w:type="dxa"/>
            <w:shd w:val="clear" w:color="auto" w:fill="D9E2F3" w:themeFill="accent1" w:themeFillTint="33"/>
          </w:tcPr>
          <w:p w14:paraId="17A30C5B" w14:textId="77777777" w:rsidR="000544FC" w:rsidRPr="00DC08D2" w:rsidRDefault="000544FC" w:rsidP="00DA79AE">
            <w:pPr>
              <w:tabs>
                <w:tab w:val="left" w:pos="540"/>
                <w:tab w:val="left" w:pos="900"/>
              </w:tabs>
              <w:autoSpaceDE w:val="0"/>
              <w:autoSpaceDN w:val="0"/>
              <w:adjustRightInd w:val="0"/>
              <w:jc w:val="both"/>
              <w:rPr>
                <w:b/>
                <w:spacing w:val="-1"/>
                <w:sz w:val="16"/>
                <w:u w:val="single"/>
              </w:rPr>
            </w:pPr>
            <w:r w:rsidRPr="00DC08D2">
              <w:rPr>
                <w:b/>
                <w:spacing w:val="-1"/>
                <w:sz w:val="16"/>
                <w:u w:val="single"/>
              </w:rPr>
              <w:t>Description of Claim</w:t>
            </w:r>
          </w:p>
          <w:p w14:paraId="651DB4C8" w14:textId="77777777" w:rsidR="000544FC" w:rsidRPr="00DC08D2" w:rsidRDefault="000544FC" w:rsidP="00DA79AE">
            <w:pPr>
              <w:tabs>
                <w:tab w:val="left" w:pos="540"/>
                <w:tab w:val="left" w:pos="900"/>
              </w:tabs>
              <w:autoSpaceDE w:val="0"/>
              <w:autoSpaceDN w:val="0"/>
              <w:adjustRightInd w:val="0"/>
              <w:jc w:val="both"/>
              <w:rPr>
                <w:b/>
                <w:spacing w:val="-1"/>
                <w:sz w:val="16"/>
                <w:u w:val="single"/>
              </w:rPr>
            </w:pPr>
          </w:p>
        </w:tc>
        <w:tc>
          <w:tcPr>
            <w:tcW w:w="1890" w:type="dxa"/>
            <w:shd w:val="clear" w:color="auto" w:fill="D9E2F3" w:themeFill="accent1" w:themeFillTint="33"/>
          </w:tcPr>
          <w:p w14:paraId="3FAD3F90" w14:textId="77777777" w:rsidR="000544FC" w:rsidRPr="00DC08D2" w:rsidRDefault="000544FC" w:rsidP="00DA79AE">
            <w:pPr>
              <w:tabs>
                <w:tab w:val="left" w:pos="540"/>
                <w:tab w:val="left" w:pos="900"/>
              </w:tabs>
              <w:autoSpaceDE w:val="0"/>
              <w:autoSpaceDN w:val="0"/>
              <w:adjustRightInd w:val="0"/>
              <w:jc w:val="both"/>
              <w:rPr>
                <w:b/>
                <w:spacing w:val="-1"/>
                <w:sz w:val="16"/>
                <w:u w:val="single"/>
              </w:rPr>
            </w:pPr>
            <w:r w:rsidRPr="00DC08D2">
              <w:rPr>
                <w:b/>
                <w:spacing w:val="-1"/>
                <w:sz w:val="16"/>
                <w:u w:val="single"/>
              </w:rPr>
              <w:t>Amount of Claim</w:t>
            </w:r>
          </w:p>
        </w:tc>
      </w:tr>
      <w:tr w:rsidR="000544FC" w14:paraId="62F3FFE9" w14:textId="77777777" w:rsidTr="00434FED">
        <w:tc>
          <w:tcPr>
            <w:tcW w:w="4230" w:type="dxa"/>
          </w:tcPr>
          <w:p w14:paraId="7919265B"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_______________________________</w:t>
            </w:r>
          </w:p>
        </w:tc>
        <w:tc>
          <w:tcPr>
            <w:tcW w:w="3240" w:type="dxa"/>
          </w:tcPr>
          <w:p w14:paraId="54E16CC4"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w:t>
            </w:r>
          </w:p>
        </w:tc>
        <w:tc>
          <w:tcPr>
            <w:tcW w:w="1890" w:type="dxa"/>
          </w:tcPr>
          <w:p w14:paraId="671670D8" w14:textId="43014D08"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w:t>
            </w:r>
            <w:r w:rsidR="008A61E4">
              <w:rPr>
                <w:spacing w:val="-1"/>
                <w:sz w:val="22"/>
              </w:rPr>
              <w:t>_</w:t>
            </w:r>
            <w:r w:rsidRPr="00DC08D2">
              <w:rPr>
                <w:spacing w:val="-1"/>
                <w:sz w:val="22"/>
              </w:rPr>
              <w:t>_</w:t>
            </w:r>
          </w:p>
        </w:tc>
      </w:tr>
      <w:tr w:rsidR="000544FC" w14:paraId="4D35C16D" w14:textId="77777777" w:rsidTr="00434FED">
        <w:tc>
          <w:tcPr>
            <w:tcW w:w="4230" w:type="dxa"/>
          </w:tcPr>
          <w:p w14:paraId="45AD67A2"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_______________________________</w:t>
            </w:r>
          </w:p>
        </w:tc>
        <w:tc>
          <w:tcPr>
            <w:tcW w:w="3240" w:type="dxa"/>
          </w:tcPr>
          <w:p w14:paraId="286D9176"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w:t>
            </w:r>
          </w:p>
        </w:tc>
        <w:tc>
          <w:tcPr>
            <w:tcW w:w="1890" w:type="dxa"/>
          </w:tcPr>
          <w:p w14:paraId="0E722D05"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w:t>
            </w:r>
          </w:p>
        </w:tc>
      </w:tr>
      <w:tr w:rsidR="000544FC" w14:paraId="3E3F4501" w14:textId="77777777" w:rsidTr="00434FED">
        <w:tc>
          <w:tcPr>
            <w:tcW w:w="4230" w:type="dxa"/>
          </w:tcPr>
          <w:p w14:paraId="224A5DAC"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_______________________________</w:t>
            </w:r>
          </w:p>
        </w:tc>
        <w:tc>
          <w:tcPr>
            <w:tcW w:w="3240" w:type="dxa"/>
          </w:tcPr>
          <w:p w14:paraId="19F8589E"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w:t>
            </w:r>
          </w:p>
        </w:tc>
        <w:tc>
          <w:tcPr>
            <w:tcW w:w="1890" w:type="dxa"/>
          </w:tcPr>
          <w:p w14:paraId="676C63A9"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w:t>
            </w:r>
          </w:p>
          <w:p w14:paraId="4438486D" w14:textId="77777777" w:rsidR="000544FC" w:rsidRPr="00DC08D2" w:rsidRDefault="000544FC" w:rsidP="00434FED">
            <w:pPr>
              <w:tabs>
                <w:tab w:val="left" w:pos="540"/>
                <w:tab w:val="left" w:pos="900"/>
              </w:tabs>
              <w:autoSpaceDE w:val="0"/>
              <w:autoSpaceDN w:val="0"/>
              <w:adjustRightInd w:val="0"/>
              <w:jc w:val="both"/>
              <w:rPr>
                <w:spacing w:val="-1"/>
                <w:sz w:val="22"/>
              </w:rPr>
            </w:pPr>
          </w:p>
        </w:tc>
      </w:tr>
    </w:tbl>
    <w:p w14:paraId="1C47152D" w14:textId="77777777" w:rsidR="000544FC" w:rsidRDefault="000544FC" w:rsidP="00BA331F">
      <w:pPr>
        <w:tabs>
          <w:tab w:val="left" w:pos="540"/>
        </w:tabs>
        <w:autoSpaceDE w:val="0"/>
        <w:autoSpaceDN w:val="0"/>
        <w:adjustRightInd w:val="0"/>
        <w:spacing w:after="0" w:line="240" w:lineRule="auto"/>
        <w:jc w:val="both"/>
        <w:rPr>
          <w:rFonts w:cs="Times New Roman"/>
          <w:b/>
          <w:szCs w:val="24"/>
        </w:rPr>
      </w:pPr>
    </w:p>
    <w:p w14:paraId="6E0422B5" w14:textId="77777777" w:rsidR="000544FC" w:rsidRPr="00BA331F" w:rsidRDefault="000544FC" w:rsidP="00BA331F">
      <w:pPr>
        <w:pStyle w:val="ListParagraph"/>
        <w:numPr>
          <w:ilvl w:val="0"/>
          <w:numId w:val="28"/>
        </w:numPr>
        <w:tabs>
          <w:tab w:val="left" w:pos="540"/>
        </w:tabs>
        <w:autoSpaceDE w:val="0"/>
        <w:autoSpaceDN w:val="0"/>
        <w:adjustRightInd w:val="0"/>
        <w:spacing w:after="0" w:line="240" w:lineRule="auto"/>
        <w:jc w:val="both"/>
        <w:rPr>
          <w:rFonts w:ascii="Times New Roman" w:hAnsi="Times New Roman" w:cs="Times New Roman"/>
          <w:b/>
        </w:rPr>
      </w:pPr>
      <w:r w:rsidRPr="00BA331F">
        <w:rPr>
          <w:rFonts w:ascii="Times New Roman" w:hAnsi="Times New Roman" w:cs="Times New Roman"/>
          <w:b/>
          <w:u w:val="single"/>
        </w:rPr>
        <w:t>OTHER PRIORITY CLAIMS (Except Administrative Expenses)</w:t>
      </w:r>
      <w:r w:rsidRPr="00BA331F">
        <w:rPr>
          <w:rFonts w:ascii="Times New Roman" w:hAnsi="Times New Roman" w:cs="Times New Roman"/>
          <w:b/>
        </w:rPr>
        <w:t>:</w:t>
      </w:r>
    </w:p>
    <w:p w14:paraId="2FB45EE9" w14:textId="77777777" w:rsidR="000544FC" w:rsidRPr="00DC08D2" w:rsidRDefault="000544FC" w:rsidP="00BA331F">
      <w:pPr>
        <w:pStyle w:val="ListParagraph"/>
        <w:tabs>
          <w:tab w:val="left" w:pos="540"/>
        </w:tabs>
        <w:autoSpaceDE w:val="0"/>
        <w:autoSpaceDN w:val="0"/>
        <w:adjustRightInd w:val="0"/>
        <w:spacing w:after="0" w:line="240" w:lineRule="auto"/>
        <w:ind w:left="900"/>
        <w:jc w:val="both"/>
        <w:rPr>
          <w:rFonts w:cs="Times New Roman"/>
          <w:b/>
          <w:szCs w:val="24"/>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4183"/>
        <w:gridCol w:w="3203"/>
        <w:gridCol w:w="1856"/>
      </w:tblGrid>
      <w:tr w:rsidR="000544FC" w:rsidRPr="001A43FE" w14:paraId="1F941E56" w14:textId="77777777" w:rsidTr="00434FED">
        <w:tc>
          <w:tcPr>
            <w:tcW w:w="4230" w:type="dxa"/>
            <w:shd w:val="clear" w:color="auto" w:fill="D9E2F3" w:themeFill="accent1" w:themeFillTint="33"/>
          </w:tcPr>
          <w:p w14:paraId="35A9CC83" w14:textId="77777777" w:rsidR="000544FC" w:rsidRPr="00DC08D2" w:rsidRDefault="000544FC" w:rsidP="00434FED">
            <w:pPr>
              <w:tabs>
                <w:tab w:val="left" w:pos="540"/>
                <w:tab w:val="left" w:pos="900"/>
              </w:tabs>
              <w:autoSpaceDE w:val="0"/>
              <w:autoSpaceDN w:val="0"/>
              <w:adjustRightInd w:val="0"/>
              <w:jc w:val="both"/>
              <w:rPr>
                <w:b/>
                <w:spacing w:val="-1"/>
                <w:sz w:val="16"/>
                <w:u w:val="single"/>
              </w:rPr>
            </w:pPr>
            <w:r w:rsidRPr="00DC08D2">
              <w:rPr>
                <w:b/>
                <w:spacing w:val="-1"/>
                <w:sz w:val="16"/>
                <w:u w:val="single"/>
              </w:rPr>
              <w:t>Creditor</w:t>
            </w:r>
          </w:p>
        </w:tc>
        <w:tc>
          <w:tcPr>
            <w:tcW w:w="3240" w:type="dxa"/>
            <w:shd w:val="clear" w:color="auto" w:fill="D9E2F3" w:themeFill="accent1" w:themeFillTint="33"/>
          </w:tcPr>
          <w:p w14:paraId="4E179C73" w14:textId="77777777" w:rsidR="000544FC" w:rsidRPr="00DC08D2" w:rsidRDefault="000544FC" w:rsidP="00434FED">
            <w:pPr>
              <w:tabs>
                <w:tab w:val="left" w:pos="540"/>
                <w:tab w:val="left" w:pos="900"/>
              </w:tabs>
              <w:autoSpaceDE w:val="0"/>
              <w:autoSpaceDN w:val="0"/>
              <w:adjustRightInd w:val="0"/>
              <w:jc w:val="both"/>
              <w:rPr>
                <w:b/>
                <w:spacing w:val="-1"/>
                <w:sz w:val="16"/>
                <w:u w:val="single"/>
              </w:rPr>
            </w:pPr>
            <w:r w:rsidRPr="00DC08D2">
              <w:rPr>
                <w:b/>
                <w:spacing w:val="-1"/>
                <w:sz w:val="16"/>
                <w:u w:val="single"/>
              </w:rPr>
              <w:t>Description of Claim</w:t>
            </w:r>
          </w:p>
          <w:p w14:paraId="7AD9BFF7" w14:textId="77777777" w:rsidR="000544FC" w:rsidRPr="00DC08D2" w:rsidRDefault="000544FC" w:rsidP="00434FED">
            <w:pPr>
              <w:tabs>
                <w:tab w:val="left" w:pos="540"/>
                <w:tab w:val="left" w:pos="900"/>
              </w:tabs>
              <w:autoSpaceDE w:val="0"/>
              <w:autoSpaceDN w:val="0"/>
              <w:adjustRightInd w:val="0"/>
              <w:jc w:val="both"/>
              <w:rPr>
                <w:b/>
                <w:spacing w:val="-1"/>
                <w:sz w:val="16"/>
                <w:u w:val="single"/>
              </w:rPr>
            </w:pPr>
          </w:p>
        </w:tc>
        <w:tc>
          <w:tcPr>
            <w:tcW w:w="1890" w:type="dxa"/>
            <w:shd w:val="clear" w:color="auto" w:fill="D9E2F3" w:themeFill="accent1" w:themeFillTint="33"/>
          </w:tcPr>
          <w:p w14:paraId="0EA65EEB" w14:textId="77777777" w:rsidR="000544FC" w:rsidRPr="00DC08D2" w:rsidRDefault="000544FC" w:rsidP="00434FED">
            <w:pPr>
              <w:tabs>
                <w:tab w:val="left" w:pos="540"/>
                <w:tab w:val="left" w:pos="900"/>
              </w:tabs>
              <w:autoSpaceDE w:val="0"/>
              <w:autoSpaceDN w:val="0"/>
              <w:adjustRightInd w:val="0"/>
              <w:jc w:val="both"/>
              <w:rPr>
                <w:b/>
                <w:spacing w:val="-1"/>
                <w:sz w:val="16"/>
                <w:u w:val="single"/>
              </w:rPr>
            </w:pPr>
            <w:r w:rsidRPr="00DC08D2">
              <w:rPr>
                <w:b/>
                <w:spacing w:val="-1"/>
                <w:sz w:val="16"/>
                <w:u w:val="single"/>
              </w:rPr>
              <w:t>Amount of Claim</w:t>
            </w:r>
          </w:p>
        </w:tc>
      </w:tr>
      <w:tr w:rsidR="000544FC" w14:paraId="03B4CD48" w14:textId="77777777" w:rsidTr="00434FED">
        <w:tc>
          <w:tcPr>
            <w:tcW w:w="4230" w:type="dxa"/>
          </w:tcPr>
          <w:p w14:paraId="105C8F3A"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_______________________________</w:t>
            </w:r>
          </w:p>
        </w:tc>
        <w:tc>
          <w:tcPr>
            <w:tcW w:w="3240" w:type="dxa"/>
          </w:tcPr>
          <w:p w14:paraId="49EF7092"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w:t>
            </w:r>
          </w:p>
        </w:tc>
        <w:tc>
          <w:tcPr>
            <w:tcW w:w="1890" w:type="dxa"/>
          </w:tcPr>
          <w:p w14:paraId="01BE7C57"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w:t>
            </w:r>
          </w:p>
        </w:tc>
      </w:tr>
      <w:tr w:rsidR="000544FC" w14:paraId="2CCA23C1" w14:textId="77777777" w:rsidTr="00434FED">
        <w:tc>
          <w:tcPr>
            <w:tcW w:w="4230" w:type="dxa"/>
          </w:tcPr>
          <w:p w14:paraId="4A33F50F" w14:textId="7CFD30E1"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w:t>
            </w:r>
            <w:r w:rsidR="008A61E4">
              <w:rPr>
                <w:spacing w:val="-1"/>
                <w:sz w:val="22"/>
              </w:rPr>
              <w:t>_</w:t>
            </w:r>
            <w:r w:rsidRPr="00DC08D2">
              <w:rPr>
                <w:spacing w:val="-1"/>
                <w:sz w:val="22"/>
              </w:rPr>
              <w:t>_______</w:t>
            </w:r>
          </w:p>
        </w:tc>
        <w:tc>
          <w:tcPr>
            <w:tcW w:w="3240" w:type="dxa"/>
          </w:tcPr>
          <w:p w14:paraId="464D303C"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w:t>
            </w:r>
          </w:p>
        </w:tc>
        <w:tc>
          <w:tcPr>
            <w:tcW w:w="1890" w:type="dxa"/>
          </w:tcPr>
          <w:p w14:paraId="1A4038A7" w14:textId="3CE8AD5B"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w:t>
            </w:r>
          </w:p>
        </w:tc>
      </w:tr>
      <w:tr w:rsidR="000544FC" w14:paraId="69C75845" w14:textId="77777777" w:rsidTr="00434FED">
        <w:tc>
          <w:tcPr>
            <w:tcW w:w="4230" w:type="dxa"/>
          </w:tcPr>
          <w:p w14:paraId="61CA68B8"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_______________________________</w:t>
            </w:r>
          </w:p>
        </w:tc>
        <w:tc>
          <w:tcPr>
            <w:tcW w:w="3240" w:type="dxa"/>
          </w:tcPr>
          <w:p w14:paraId="2D20513B"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w:t>
            </w:r>
          </w:p>
        </w:tc>
        <w:tc>
          <w:tcPr>
            <w:tcW w:w="1890" w:type="dxa"/>
          </w:tcPr>
          <w:p w14:paraId="4BD91DF9" w14:textId="672C9C1B" w:rsidR="000544FC"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w:t>
            </w:r>
          </w:p>
          <w:p w14:paraId="635FB59E" w14:textId="77777777" w:rsidR="000544FC" w:rsidRPr="00DC08D2" w:rsidRDefault="000544FC" w:rsidP="00434FED">
            <w:pPr>
              <w:tabs>
                <w:tab w:val="left" w:pos="540"/>
                <w:tab w:val="left" w:pos="900"/>
              </w:tabs>
              <w:autoSpaceDE w:val="0"/>
              <w:autoSpaceDN w:val="0"/>
              <w:adjustRightInd w:val="0"/>
              <w:jc w:val="both"/>
              <w:rPr>
                <w:spacing w:val="-1"/>
                <w:sz w:val="22"/>
              </w:rPr>
            </w:pPr>
          </w:p>
        </w:tc>
      </w:tr>
    </w:tbl>
    <w:p w14:paraId="1F924229" w14:textId="77777777" w:rsidR="000544FC" w:rsidRDefault="000544FC" w:rsidP="00EB277F">
      <w:pPr>
        <w:tabs>
          <w:tab w:val="left" w:pos="540"/>
        </w:tabs>
        <w:autoSpaceDE w:val="0"/>
        <w:autoSpaceDN w:val="0"/>
        <w:adjustRightInd w:val="0"/>
        <w:spacing w:after="0" w:line="240" w:lineRule="auto"/>
        <w:jc w:val="both"/>
        <w:rPr>
          <w:rFonts w:cs="Times New Roman"/>
          <w:b/>
          <w:szCs w:val="24"/>
        </w:rPr>
      </w:pPr>
    </w:p>
    <w:p w14:paraId="4900D25F" w14:textId="77777777" w:rsidR="000544FC" w:rsidRPr="00BA331F" w:rsidRDefault="000544FC" w:rsidP="00EB277F">
      <w:pPr>
        <w:autoSpaceDE w:val="0"/>
        <w:autoSpaceDN w:val="0"/>
        <w:adjustRightInd w:val="0"/>
        <w:spacing w:after="0" w:line="240" w:lineRule="auto"/>
        <w:ind w:firstLine="547"/>
        <w:jc w:val="both"/>
        <w:rPr>
          <w:rFonts w:ascii="Times New Roman" w:hAnsi="Times New Roman" w:cs="Times New Roman"/>
          <w:b/>
        </w:rPr>
      </w:pPr>
      <w:r w:rsidRPr="00BA331F">
        <w:rPr>
          <w:rFonts w:ascii="Times New Roman" w:hAnsi="Times New Roman" w:cs="Times New Roman"/>
          <w:b/>
        </w:rPr>
        <w:t>Total of Priority Claims (except Administrative Expenses)</w:t>
      </w:r>
    </w:p>
    <w:p w14:paraId="3F93582F" w14:textId="77777777" w:rsidR="000544FC" w:rsidRPr="00BA331F" w:rsidRDefault="000544FC" w:rsidP="00EB277F">
      <w:pPr>
        <w:tabs>
          <w:tab w:val="left" w:pos="7560"/>
        </w:tabs>
        <w:autoSpaceDE w:val="0"/>
        <w:autoSpaceDN w:val="0"/>
        <w:adjustRightInd w:val="0"/>
        <w:spacing w:after="0" w:line="240" w:lineRule="auto"/>
        <w:ind w:left="547"/>
        <w:jc w:val="both"/>
        <w:rPr>
          <w:rFonts w:ascii="Times New Roman" w:hAnsi="Times New Roman" w:cs="Times New Roman"/>
          <w:b/>
          <w:szCs w:val="24"/>
        </w:rPr>
      </w:pPr>
      <w:r w:rsidRPr="00BA331F">
        <w:rPr>
          <w:rFonts w:ascii="Times New Roman" w:hAnsi="Times New Roman" w:cs="Times New Roman"/>
          <w:b/>
        </w:rPr>
        <w:t>to be paid through the Trustee:</w:t>
      </w:r>
      <w:r w:rsidRPr="00BA331F">
        <w:rPr>
          <w:rFonts w:ascii="Times New Roman" w:hAnsi="Times New Roman" w:cs="Times New Roman"/>
          <w:b/>
        </w:rPr>
        <w:tab/>
        <w:t>$_____________.</w:t>
      </w:r>
    </w:p>
    <w:p w14:paraId="12AADC77" w14:textId="77777777" w:rsidR="000544FC" w:rsidRPr="00BA331F" w:rsidRDefault="000544FC" w:rsidP="00EB277F">
      <w:pPr>
        <w:tabs>
          <w:tab w:val="left" w:pos="7560"/>
        </w:tabs>
        <w:autoSpaceDE w:val="0"/>
        <w:autoSpaceDN w:val="0"/>
        <w:adjustRightInd w:val="0"/>
        <w:spacing w:after="0" w:line="240" w:lineRule="auto"/>
        <w:ind w:left="540"/>
        <w:jc w:val="both"/>
        <w:rPr>
          <w:rFonts w:ascii="Times New Roman" w:hAnsi="Times New Roman" w:cs="Times New Roman"/>
          <w:b/>
          <w:szCs w:val="24"/>
        </w:rPr>
      </w:pPr>
    </w:p>
    <w:p w14:paraId="3FD88F75" w14:textId="77777777" w:rsidR="000544FC" w:rsidRPr="00BA331F" w:rsidRDefault="000544FC" w:rsidP="00BA331F">
      <w:pPr>
        <w:pStyle w:val="ListParagraph"/>
        <w:numPr>
          <w:ilvl w:val="0"/>
          <w:numId w:val="28"/>
        </w:numPr>
        <w:spacing w:after="0" w:line="240" w:lineRule="auto"/>
        <w:rPr>
          <w:rFonts w:ascii="Times New Roman" w:hAnsi="Times New Roman" w:cs="Times New Roman"/>
          <w:b/>
        </w:rPr>
      </w:pPr>
      <w:r w:rsidRPr="00BA331F">
        <w:rPr>
          <w:rFonts w:ascii="Times New Roman" w:hAnsi="Times New Roman" w:cs="Times New Roman"/>
          <w:b/>
          <w:u w:val="single"/>
        </w:rPr>
        <w:t>ADMINISTRATIVE EXPENSES</w:t>
      </w:r>
      <w:r w:rsidRPr="00BA331F">
        <w:rPr>
          <w:rFonts w:ascii="Times New Roman" w:hAnsi="Times New Roman" w:cs="Times New Roman"/>
          <w:b/>
        </w:rPr>
        <w:t>:</w:t>
      </w:r>
    </w:p>
    <w:p w14:paraId="72044741" w14:textId="77777777" w:rsidR="000544FC" w:rsidRPr="00BA331F" w:rsidRDefault="000544FC" w:rsidP="00BA331F">
      <w:pPr>
        <w:pStyle w:val="ListParagraph"/>
        <w:spacing w:after="0" w:line="240" w:lineRule="auto"/>
        <w:ind w:left="900"/>
        <w:rPr>
          <w:rFonts w:ascii="Times New Roman" w:hAnsi="Times New Roman" w:cs="Times New Roman"/>
          <w:b/>
        </w:rPr>
      </w:pPr>
    </w:p>
    <w:p w14:paraId="292E7AF5" w14:textId="7A6E5398" w:rsidR="000544FC" w:rsidRPr="00946E24" w:rsidRDefault="000544FC" w:rsidP="00946E24">
      <w:pPr>
        <w:pStyle w:val="ListParagraph"/>
        <w:numPr>
          <w:ilvl w:val="0"/>
          <w:numId w:val="31"/>
        </w:numPr>
        <w:tabs>
          <w:tab w:val="left" w:pos="540"/>
          <w:tab w:val="left" w:pos="900"/>
        </w:tabs>
        <w:autoSpaceDE w:val="0"/>
        <w:autoSpaceDN w:val="0"/>
        <w:adjustRightInd w:val="0"/>
        <w:spacing w:after="0" w:line="240" w:lineRule="auto"/>
        <w:jc w:val="both"/>
        <w:rPr>
          <w:rFonts w:ascii="Times New Roman" w:hAnsi="Times New Roman" w:cs="Times New Roman"/>
          <w:b/>
          <w:u w:val="single"/>
        </w:rPr>
      </w:pPr>
      <w:r w:rsidRPr="00946E24">
        <w:rPr>
          <w:rFonts w:ascii="Times New Roman" w:hAnsi="Times New Roman" w:cs="Times New Roman"/>
          <w:b/>
          <w:u w:val="single"/>
        </w:rPr>
        <w:t>ATTORNEY’S FEES:</w:t>
      </w:r>
    </w:p>
    <w:p w14:paraId="12EF1E69" w14:textId="77777777" w:rsidR="00946E24" w:rsidRPr="00946E24" w:rsidRDefault="00946E24" w:rsidP="00946E24">
      <w:pPr>
        <w:pStyle w:val="ListParagraph"/>
        <w:tabs>
          <w:tab w:val="left" w:pos="540"/>
          <w:tab w:val="left" w:pos="900"/>
        </w:tabs>
        <w:autoSpaceDE w:val="0"/>
        <w:autoSpaceDN w:val="0"/>
        <w:adjustRightInd w:val="0"/>
        <w:spacing w:after="0" w:line="240" w:lineRule="auto"/>
        <w:ind w:left="900"/>
        <w:jc w:val="both"/>
        <w:rPr>
          <w:rFonts w:ascii="Times New Roman" w:hAnsi="Times New Roman" w:cs="Times New Roman"/>
          <w:b/>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7013"/>
        <w:gridCol w:w="2229"/>
      </w:tblGrid>
      <w:tr w:rsidR="000544FC" w:rsidRPr="005C39C0" w14:paraId="4F60D549" w14:textId="77777777" w:rsidTr="00434FED">
        <w:trPr>
          <w:trHeight w:val="422"/>
        </w:trPr>
        <w:tc>
          <w:tcPr>
            <w:tcW w:w="7110" w:type="dxa"/>
            <w:shd w:val="clear" w:color="auto" w:fill="D9E2F3" w:themeFill="accent1" w:themeFillTint="33"/>
          </w:tcPr>
          <w:p w14:paraId="772FC3AB" w14:textId="77777777" w:rsidR="000544FC" w:rsidRPr="00DC08D2" w:rsidRDefault="000544FC" w:rsidP="00434FED">
            <w:pPr>
              <w:tabs>
                <w:tab w:val="left" w:pos="540"/>
                <w:tab w:val="left" w:pos="900"/>
              </w:tabs>
              <w:autoSpaceDE w:val="0"/>
              <w:autoSpaceDN w:val="0"/>
              <w:adjustRightInd w:val="0"/>
              <w:jc w:val="both"/>
              <w:rPr>
                <w:b/>
                <w:spacing w:val="-1"/>
                <w:sz w:val="16"/>
                <w:u w:val="single"/>
              </w:rPr>
            </w:pPr>
            <w:r w:rsidRPr="00DC08D2">
              <w:rPr>
                <w:b/>
                <w:spacing w:val="-1"/>
                <w:sz w:val="16"/>
                <w:u w:val="single"/>
              </w:rPr>
              <w:t>Name of Attorney</w:t>
            </w:r>
          </w:p>
          <w:p w14:paraId="7E727FF0" w14:textId="77777777" w:rsidR="000544FC" w:rsidRPr="00DC08D2" w:rsidRDefault="000544FC" w:rsidP="00434FED">
            <w:pPr>
              <w:tabs>
                <w:tab w:val="left" w:pos="540"/>
                <w:tab w:val="left" w:pos="900"/>
              </w:tabs>
              <w:autoSpaceDE w:val="0"/>
              <w:autoSpaceDN w:val="0"/>
              <w:adjustRightInd w:val="0"/>
              <w:jc w:val="both"/>
              <w:rPr>
                <w:b/>
                <w:spacing w:val="-1"/>
                <w:sz w:val="16"/>
                <w:u w:val="single"/>
              </w:rPr>
            </w:pPr>
          </w:p>
        </w:tc>
        <w:tc>
          <w:tcPr>
            <w:tcW w:w="2250" w:type="dxa"/>
            <w:shd w:val="clear" w:color="auto" w:fill="D9E2F3" w:themeFill="accent1" w:themeFillTint="33"/>
          </w:tcPr>
          <w:p w14:paraId="09A30E1B" w14:textId="77777777" w:rsidR="000544FC" w:rsidRPr="00DC08D2" w:rsidRDefault="000544FC" w:rsidP="00434FED">
            <w:pPr>
              <w:tabs>
                <w:tab w:val="left" w:pos="540"/>
                <w:tab w:val="left" w:pos="900"/>
              </w:tabs>
              <w:autoSpaceDE w:val="0"/>
              <w:autoSpaceDN w:val="0"/>
              <w:adjustRightInd w:val="0"/>
              <w:jc w:val="both"/>
              <w:rPr>
                <w:b/>
                <w:spacing w:val="-1"/>
                <w:sz w:val="16"/>
                <w:u w:val="single"/>
              </w:rPr>
            </w:pPr>
            <w:r w:rsidRPr="00DC08D2">
              <w:rPr>
                <w:b/>
                <w:spacing w:val="-1"/>
                <w:sz w:val="16"/>
                <w:u w:val="single"/>
              </w:rPr>
              <w:t>Fees</w:t>
            </w:r>
          </w:p>
        </w:tc>
      </w:tr>
      <w:tr w:rsidR="000544FC" w14:paraId="40DD6E07" w14:textId="77777777" w:rsidTr="00434FED">
        <w:tc>
          <w:tcPr>
            <w:tcW w:w="7110" w:type="dxa"/>
          </w:tcPr>
          <w:p w14:paraId="50E32331"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___________________________________________________</w:t>
            </w:r>
          </w:p>
        </w:tc>
        <w:tc>
          <w:tcPr>
            <w:tcW w:w="2250" w:type="dxa"/>
          </w:tcPr>
          <w:p w14:paraId="34C9E831"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w:t>
            </w:r>
          </w:p>
        </w:tc>
      </w:tr>
      <w:tr w:rsidR="000544FC" w14:paraId="14802C61" w14:textId="77777777" w:rsidTr="00434FED">
        <w:tc>
          <w:tcPr>
            <w:tcW w:w="7110" w:type="dxa"/>
          </w:tcPr>
          <w:p w14:paraId="09D2CE4D"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___________________________________________________</w:t>
            </w:r>
          </w:p>
        </w:tc>
        <w:tc>
          <w:tcPr>
            <w:tcW w:w="2250" w:type="dxa"/>
          </w:tcPr>
          <w:p w14:paraId="77410595"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w:t>
            </w:r>
          </w:p>
        </w:tc>
      </w:tr>
      <w:tr w:rsidR="000544FC" w14:paraId="2B7360FB" w14:textId="77777777" w:rsidTr="00434FED">
        <w:tc>
          <w:tcPr>
            <w:tcW w:w="7110" w:type="dxa"/>
          </w:tcPr>
          <w:p w14:paraId="14333379" w14:textId="77777777" w:rsidR="000544FC" w:rsidRPr="00DC08D2"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___________________________________________________</w:t>
            </w:r>
          </w:p>
        </w:tc>
        <w:tc>
          <w:tcPr>
            <w:tcW w:w="2250" w:type="dxa"/>
          </w:tcPr>
          <w:p w14:paraId="0B4A5F35" w14:textId="77777777" w:rsidR="000544FC" w:rsidRDefault="000544FC" w:rsidP="00434FED">
            <w:pPr>
              <w:tabs>
                <w:tab w:val="left" w:pos="540"/>
                <w:tab w:val="left" w:pos="900"/>
              </w:tabs>
              <w:autoSpaceDE w:val="0"/>
              <w:autoSpaceDN w:val="0"/>
              <w:adjustRightInd w:val="0"/>
              <w:jc w:val="both"/>
              <w:rPr>
                <w:spacing w:val="-1"/>
                <w:sz w:val="22"/>
              </w:rPr>
            </w:pPr>
            <w:r w:rsidRPr="00DC08D2">
              <w:rPr>
                <w:spacing w:val="-1"/>
                <w:sz w:val="22"/>
              </w:rPr>
              <w:t>$_______________</w:t>
            </w:r>
          </w:p>
          <w:p w14:paraId="3F333B36" w14:textId="77777777" w:rsidR="000544FC" w:rsidRPr="00DC08D2" w:rsidRDefault="000544FC" w:rsidP="00434FED">
            <w:pPr>
              <w:tabs>
                <w:tab w:val="left" w:pos="540"/>
                <w:tab w:val="left" w:pos="900"/>
              </w:tabs>
              <w:autoSpaceDE w:val="0"/>
              <w:autoSpaceDN w:val="0"/>
              <w:adjustRightInd w:val="0"/>
              <w:jc w:val="both"/>
              <w:rPr>
                <w:spacing w:val="-1"/>
                <w:sz w:val="22"/>
              </w:rPr>
            </w:pPr>
          </w:p>
        </w:tc>
      </w:tr>
    </w:tbl>
    <w:p w14:paraId="045C5946" w14:textId="77777777" w:rsidR="000544FC" w:rsidRDefault="000544FC" w:rsidP="00532116">
      <w:pPr>
        <w:autoSpaceDE w:val="0"/>
        <w:autoSpaceDN w:val="0"/>
        <w:adjustRightInd w:val="0"/>
        <w:spacing w:after="0" w:line="240" w:lineRule="auto"/>
        <w:jc w:val="both"/>
        <w:rPr>
          <w:rFonts w:cs="Times New Roman"/>
          <w:b/>
          <w:szCs w:val="24"/>
        </w:rPr>
      </w:pPr>
    </w:p>
    <w:p w14:paraId="65D98EF8" w14:textId="77777777" w:rsidR="000544FC" w:rsidRPr="00532116" w:rsidRDefault="000544FC" w:rsidP="00532116">
      <w:pPr>
        <w:tabs>
          <w:tab w:val="left" w:pos="540"/>
        </w:tabs>
        <w:autoSpaceDE w:val="0"/>
        <w:autoSpaceDN w:val="0"/>
        <w:adjustRightInd w:val="0"/>
        <w:spacing w:after="0" w:line="240" w:lineRule="auto"/>
        <w:jc w:val="both"/>
        <w:rPr>
          <w:rFonts w:ascii="Times New Roman" w:hAnsi="Times New Roman" w:cs="Times New Roman"/>
        </w:rPr>
      </w:pPr>
      <w:r w:rsidRPr="00532116">
        <w:rPr>
          <w:rFonts w:ascii="Times New Roman" w:hAnsi="Times New Roman" w:cs="Times New Roman"/>
        </w:rPr>
        <w:t xml:space="preserve">If the attorney’s fee exceeds the amount set forth in Appendix III of the local rules, the Trustee may not pay any excess claim until such time as the Court approves a fee application.  </w:t>
      </w:r>
      <w:r w:rsidRPr="00532116">
        <w:rPr>
          <w:rFonts w:ascii="Times New Roman" w:hAnsi="Times New Roman" w:cs="Times New Roman"/>
          <w:i/>
        </w:rPr>
        <w:t>See,</w:t>
      </w:r>
      <w:r w:rsidRPr="00532116">
        <w:rPr>
          <w:rFonts w:ascii="Times New Roman" w:hAnsi="Times New Roman" w:cs="Times New Roman"/>
        </w:rPr>
        <w:t xml:space="preserve"> LBR 2017-1(b).  If no fee application is approved, any excess monies will be disbursed to other creditors up to a 100% dividend.</w:t>
      </w:r>
    </w:p>
    <w:p w14:paraId="664EB74D" w14:textId="77777777" w:rsidR="000544FC" w:rsidRPr="00532116" w:rsidRDefault="000544FC" w:rsidP="00532116">
      <w:pPr>
        <w:tabs>
          <w:tab w:val="left" w:pos="540"/>
        </w:tabs>
        <w:autoSpaceDE w:val="0"/>
        <w:autoSpaceDN w:val="0"/>
        <w:adjustRightInd w:val="0"/>
        <w:spacing w:after="0" w:line="240" w:lineRule="auto"/>
        <w:jc w:val="both"/>
        <w:rPr>
          <w:rFonts w:ascii="Times New Roman" w:hAnsi="Times New Roman" w:cs="Times New Roman"/>
        </w:rPr>
      </w:pPr>
    </w:p>
    <w:p w14:paraId="74DB04CC" w14:textId="77777777" w:rsidR="000544FC" w:rsidRPr="00532116" w:rsidRDefault="000544FC" w:rsidP="00532116">
      <w:pPr>
        <w:pStyle w:val="ListParagraph"/>
        <w:numPr>
          <w:ilvl w:val="0"/>
          <w:numId w:val="30"/>
        </w:numPr>
        <w:tabs>
          <w:tab w:val="left" w:pos="540"/>
          <w:tab w:val="left" w:pos="900"/>
        </w:tabs>
        <w:autoSpaceDE w:val="0"/>
        <w:autoSpaceDN w:val="0"/>
        <w:adjustRightInd w:val="0"/>
        <w:spacing w:after="0" w:line="240" w:lineRule="auto"/>
        <w:jc w:val="both"/>
        <w:rPr>
          <w:rFonts w:ascii="Times New Roman" w:hAnsi="Times New Roman" w:cs="Times New Roman"/>
          <w:b/>
          <w:u w:val="single"/>
        </w:rPr>
      </w:pPr>
      <w:r w:rsidRPr="00532116">
        <w:rPr>
          <w:rFonts w:ascii="Times New Roman" w:hAnsi="Times New Roman" w:cs="Times New Roman"/>
          <w:b/>
          <w:u w:val="single"/>
        </w:rPr>
        <w:t>TRUSTEE’S COMMISSION:</w:t>
      </w:r>
    </w:p>
    <w:p w14:paraId="115401AB" w14:textId="77777777" w:rsidR="000544FC" w:rsidRPr="00532116" w:rsidRDefault="000544FC" w:rsidP="00532116">
      <w:pPr>
        <w:pStyle w:val="ListParagraph"/>
        <w:tabs>
          <w:tab w:val="left" w:pos="540"/>
          <w:tab w:val="left" w:pos="900"/>
        </w:tabs>
        <w:autoSpaceDE w:val="0"/>
        <w:autoSpaceDN w:val="0"/>
        <w:adjustRightInd w:val="0"/>
        <w:spacing w:after="0" w:line="240" w:lineRule="auto"/>
        <w:ind w:left="930"/>
        <w:jc w:val="both"/>
        <w:rPr>
          <w:rFonts w:ascii="Times New Roman" w:hAnsi="Times New Roman" w:cs="Times New Roman"/>
          <w:b/>
        </w:rPr>
      </w:pPr>
    </w:p>
    <w:p w14:paraId="5ED0C4D3" w14:textId="77777777" w:rsidR="000544FC" w:rsidRPr="00532116" w:rsidRDefault="000544FC" w:rsidP="00532116">
      <w:pPr>
        <w:tabs>
          <w:tab w:val="left" w:pos="540"/>
        </w:tabs>
        <w:autoSpaceDE w:val="0"/>
        <w:autoSpaceDN w:val="0"/>
        <w:adjustRightInd w:val="0"/>
        <w:spacing w:after="0" w:line="240" w:lineRule="auto"/>
        <w:jc w:val="both"/>
        <w:rPr>
          <w:rFonts w:ascii="Times New Roman" w:hAnsi="Times New Roman" w:cs="Times New Roman"/>
          <w:szCs w:val="24"/>
        </w:rPr>
      </w:pPr>
      <w:r w:rsidRPr="00532116">
        <w:rPr>
          <w:rFonts w:ascii="Times New Roman" w:hAnsi="Times New Roman" w:cs="Times New Roman"/>
          <w:b/>
          <w:szCs w:val="24"/>
        </w:rPr>
        <w:tab/>
      </w:r>
      <w:r w:rsidRPr="00532116">
        <w:rPr>
          <w:rFonts w:ascii="Times New Roman" w:hAnsi="Times New Roman" w:cs="Times New Roman"/>
          <w:szCs w:val="24"/>
        </w:rPr>
        <w:t>The Debtor shall pay the Trustee’s commission as calculated in Exhibit 1.</w:t>
      </w:r>
    </w:p>
    <w:p w14:paraId="0A1BCC57" w14:textId="77777777" w:rsidR="000544FC" w:rsidRPr="00CE54E0" w:rsidRDefault="000544FC" w:rsidP="009652E1">
      <w:pPr>
        <w:tabs>
          <w:tab w:val="left" w:pos="540"/>
        </w:tabs>
        <w:autoSpaceDE w:val="0"/>
        <w:autoSpaceDN w:val="0"/>
        <w:adjustRightInd w:val="0"/>
        <w:spacing w:after="0" w:line="240" w:lineRule="auto"/>
        <w:jc w:val="both"/>
        <w:rPr>
          <w:rFonts w:ascii="Times New Roman" w:hAnsi="Times New Roman" w:cs="Times New Roman"/>
          <w:b/>
        </w:rPr>
      </w:pPr>
      <w:r w:rsidRPr="00532116">
        <w:rPr>
          <w:rFonts w:ascii="Times New Roman" w:hAnsi="Times New Roman" w:cs="Times New Roman"/>
          <w:szCs w:val="24"/>
        </w:rPr>
        <w:tab/>
      </w:r>
      <w:r w:rsidRPr="00CE54E0">
        <w:rPr>
          <w:rFonts w:ascii="Times New Roman" w:hAnsi="Times New Roman" w:cs="Times New Roman"/>
          <w:b/>
        </w:rPr>
        <w:t>Total of Administrative Expenses (excluding the Trustee’s</w:t>
      </w:r>
    </w:p>
    <w:p w14:paraId="677AD87B" w14:textId="77777777" w:rsidR="000544FC" w:rsidRPr="00CE54E0" w:rsidRDefault="000544FC" w:rsidP="009652E1">
      <w:pPr>
        <w:tabs>
          <w:tab w:val="left" w:pos="7560"/>
        </w:tabs>
        <w:autoSpaceDE w:val="0"/>
        <w:autoSpaceDN w:val="0"/>
        <w:adjustRightInd w:val="0"/>
        <w:spacing w:after="0" w:line="240" w:lineRule="auto"/>
        <w:ind w:left="540"/>
        <w:jc w:val="both"/>
        <w:rPr>
          <w:rFonts w:ascii="Times New Roman" w:hAnsi="Times New Roman" w:cs="Times New Roman"/>
          <w:b/>
          <w:szCs w:val="24"/>
        </w:rPr>
      </w:pPr>
      <w:r w:rsidRPr="00CE54E0">
        <w:rPr>
          <w:rFonts w:ascii="Times New Roman" w:hAnsi="Times New Roman" w:cs="Times New Roman"/>
          <w:b/>
        </w:rPr>
        <w:t>Commission) to be paid through the Trustee:</w:t>
      </w:r>
      <w:r w:rsidRPr="00CE54E0">
        <w:rPr>
          <w:rFonts w:ascii="Times New Roman" w:hAnsi="Times New Roman" w:cs="Times New Roman"/>
          <w:b/>
        </w:rPr>
        <w:tab/>
        <w:t>$______________.</w:t>
      </w:r>
    </w:p>
    <w:p w14:paraId="6ECFCD55" w14:textId="77777777" w:rsidR="000544FC" w:rsidRPr="0054710F" w:rsidRDefault="000544FC" w:rsidP="009652E1">
      <w:pPr>
        <w:tabs>
          <w:tab w:val="left" w:pos="7560"/>
        </w:tabs>
        <w:autoSpaceDE w:val="0"/>
        <w:autoSpaceDN w:val="0"/>
        <w:adjustRightInd w:val="0"/>
        <w:spacing w:after="0" w:line="240" w:lineRule="auto"/>
        <w:ind w:left="540"/>
        <w:jc w:val="both"/>
        <w:rPr>
          <w:rFonts w:cs="Times New Roman"/>
          <w:b/>
          <w:szCs w:val="24"/>
        </w:rPr>
      </w:pPr>
    </w:p>
    <w:p w14:paraId="3505303D" w14:textId="77777777" w:rsidR="000544FC" w:rsidRDefault="000544FC" w:rsidP="000544FC">
      <w:pPr>
        <w:pStyle w:val="ListParagraph"/>
        <w:ind w:left="0"/>
        <w:rPr>
          <w:rFonts w:cs="Times New Roman"/>
          <w:b/>
          <w:szCs w:val="24"/>
        </w:rPr>
      </w:pPr>
      <w:r>
        <w:rPr>
          <w:rFonts w:ascii="Calibri" w:eastAsia="Calibri" w:hAnsi="Calibri" w:cs="Calibri"/>
          <w:noProof/>
          <w:sz w:val="20"/>
          <w:szCs w:val="20"/>
        </w:rPr>
        <w:lastRenderedPageBreak/>
        <mc:AlternateContent>
          <mc:Choice Requires="wps">
            <w:drawing>
              <wp:inline distT="0" distB="0" distL="0" distR="0" wp14:anchorId="0C56CE85" wp14:editId="793D80B5">
                <wp:extent cx="5943600" cy="24892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55B33"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5:   NON</w:t>
                            </w:r>
                            <w:r>
                              <w:rPr>
                                <w:rFonts w:ascii="Calibri"/>
                                <w:b/>
                                <w:color w:val="FFFFFF"/>
                                <w:spacing w:val="-1"/>
                                <w:sz w:val="32"/>
                              </w:rPr>
                              <w:t>PRIORITY UNSECURED CLAIMS</w:t>
                            </w:r>
                          </w:p>
                        </w:txbxContent>
                      </wps:txbx>
                      <wps:bodyPr rot="0" vert="horz" wrap="square" lIns="0" tIns="0" rIns="0" bIns="0" anchor="t" anchorCtr="0" upright="1">
                        <a:noAutofit/>
                      </wps:bodyPr>
                    </wps:wsp>
                  </a:graphicData>
                </a:graphic>
              </wp:inline>
            </w:drawing>
          </mc:Choice>
          <mc:Fallback>
            <w:pict>
              <v:shape w14:anchorId="0C56CE85" id="Text Box 6" o:spid="_x0000_s1031" type="#_x0000_t202" style="width:46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" fillcolor="black" stroked="f">
                <v:textbox inset="0,0,0,0">
                  <w:txbxContent>
                    <w:p w14:paraId="0AE55B33"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5:   NON</w:t>
                      </w:r>
                      <w:r>
                        <w:rPr>
                          <w:rFonts w:ascii="Calibri"/>
                          <w:b/>
                          <w:color w:val="FFFFFF"/>
                          <w:spacing w:val="-1"/>
                          <w:sz w:val="32"/>
                        </w:rPr>
                        <w:t>PRIORITY UNSECURED CLAIMS</w:t>
                      </w:r>
                    </w:p>
                  </w:txbxContent>
                </v:textbox>
                <w10:anchorlock/>
              </v:shape>
            </w:pict>
          </mc:Fallback>
        </mc:AlternateContent>
      </w:r>
    </w:p>
    <w:p w14:paraId="23185F77" w14:textId="77777777" w:rsidR="000544FC" w:rsidRPr="00532116" w:rsidRDefault="000544FC" w:rsidP="00532116">
      <w:pPr>
        <w:pStyle w:val="ListParagraph"/>
        <w:spacing w:after="0" w:line="240" w:lineRule="auto"/>
        <w:ind w:left="0"/>
        <w:rPr>
          <w:rFonts w:ascii="Times New Roman" w:hAnsi="Times New Roman" w:cs="Times New Roman"/>
          <w:b/>
          <w:szCs w:val="24"/>
        </w:rPr>
      </w:pPr>
    </w:p>
    <w:p w14:paraId="791320C2" w14:textId="77777777" w:rsidR="000544FC" w:rsidRPr="00B207CE" w:rsidRDefault="000544FC" w:rsidP="00532116">
      <w:pPr>
        <w:tabs>
          <w:tab w:val="left" w:pos="540"/>
        </w:tabs>
        <w:autoSpaceDE w:val="0"/>
        <w:autoSpaceDN w:val="0"/>
        <w:adjustRightInd w:val="0"/>
        <w:spacing w:after="0" w:line="240" w:lineRule="auto"/>
        <w:jc w:val="both"/>
        <w:rPr>
          <w:rFonts w:ascii="Times New Roman" w:hAnsi="Times New Roman" w:cs="Times New Roman"/>
          <w:b/>
        </w:rPr>
      </w:pPr>
      <w:r w:rsidRPr="00B207CE">
        <w:rPr>
          <w:rFonts w:ascii="Times New Roman" w:hAnsi="Times New Roman" w:cs="Times New Roman"/>
          <w:i/>
        </w:rPr>
        <w:t>Check one.</w:t>
      </w:r>
    </w:p>
    <w:p w14:paraId="6DDCAC15" w14:textId="77777777" w:rsidR="000544FC" w:rsidRPr="00B207CE" w:rsidRDefault="000544FC" w:rsidP="00532116">
      <w:pPr>
        <w:pStyle w:val="ListParagraph"/>
        <w:numPr>
          <w:ilvl w:val="0"/>
          <w:numId w:val="15"/>
        </w:numPr>
        <w:tabs>
          <w:tab w:val="left" w:pos="540"/>
        </w:tabs>
        <w:autoSpaceDE w:val="0"/>
        <w:autoSpaceDN w:val="0"/>
        <w:adjustRightInd w:val="0"/>
        <w:spacing w:after="0" w:line="240" w:lineRule="auto"/>
        <w:ind w:left="360"/>
        <w:jc w:val="both"/>
        <w:rPr>
          <w:rFonts w:ascii="Times New Roman" w:hAnsi="Times New Roman" w:cs="Times New Roman"/>
          <w:i/>
        </w:rPr>
      </w:pPr>
      <w:r w:rsidRPr="00B207CE">
        <w:rPr>
          <w:rFonts w:ascii="Times New Roman" w:hAnsi="Times New Roman" w:cs="Times New Roman"/>
          <w:b/>
        </w:rPr>
        <w:t>None.</w:t>
      </w:r>
      <w:r w:rsidRPr="00B207CE">
        <w:rPr>
          <w:rFonts w:ascii="Times New Roman" w:hAnsi="Times New Roman" w:cs="Times New Roman"/>
        </w:rPr>
        <w:t xml:space="preserve">  </w:t>
      </w:r>
      <w:r w:rsidRPr="00B207CE">
        <w:rPr>
          <w:rFonts w:ascii="Times New Roman" w:hAnsi="Times New Roman" w:cs="Times New Roman"/>
          <w:i/>
        </w:rPr>
        <w:t>If “None” is checked, the rest of Part 5 need not be completed.</w:t>
      </w:r>
    </w:p>
    <w:p w14:paraId="45C29A57" w14:textId="77777777" w:rsidR="000544FC" w:rsidRPr="00B207CE" w:rsidRDefault="000544FC" w:rsidP="00532116">
      <w:pPr>
        <w:pStyle w:val="ListParagraph"/>
        <w:numPr>
          <w:ilvl w:val="0"/>
          <w:numId w:val="15"/>
        </w:numPr>
        <w:tabs>
          <w:tab w:val="left" w:pos="540"/>
        </w:tabs>
        <w:autoSpaceDE w:val="0"/>
        <w:autoSpaceDN w:val="0"/>
        <w:adjustRightInd w:val="0"/>
        <w:spacing w:after="0" w:line="240" w:lineRule="auto"/>
        <w:ind w:left="360"/>
        <w:jc w:val="both"/>
        <w:rPr>
          <w:rFonts w:ascii="Times New Roman" w:hAnsi="Times New Roman" w:cs="Times New Roman"/>
          <w:b/>
          <w:i/>
        </w:rPr>
      </w:pPr>
      <w:r w:rsidRPr="00B207CE">
        <w:rPr>
          <w:rFonts w:ascii="Times New Roman" w:hAnsi="Times New Roman" w:cs="Times New Roman"/>
          <w:b/>
        </w:rPr>
        <w:t xml:space="preserve">Allowed nonpriority unsecured claims other than those set forth in Part 5.F will be paid as stated below.  Only creditors holding an allowed claim are entitled to a distribution.  If more than one option is checked, the option providing the largest payment will be effective.  NOTE: Creditors must file a timely Proof of Claim </w:t>
      </w:r>
      <w:proofErr w:type="gramStart"/>
      <w:r w:rsidRPr="00B207CE">
        <w:rPr>
          <w:rFonts w:ascii="Times New Roman" w:hAnsi="Times New Roman" w:cs="Times New Roman"/>
          <w:b/>
        </w:rPr>
        <w:t>in order to</w:t>
      </w:r>
      <w:proofErr w:type="gramEnd"/>
      <w:r w:rsidRPr="00B207CE">
        <w:rPr>
          <w:rFonts w:ascii="Times New Roman" w:hAnsi="Times New Roman" w:cs="Times New Roman"/>
          <w:b/>
        </w:rPr>
        <w:t xml:space="preserve"> receive payment under the plan.</w:t>
      </w:r>
    </w:p>
    <w:p w14:paraId="55A7C70F" w14:textId="77777777" w:rsidR="000544FC" w:rsidRPr="00B207CE" w:rsidRDefault="000544FC" w:rsidP="00532116">
      <w:pPr>
        <w:pStyle w:val="ListParagraph"/>
        <w:spacing w:after="0" w:line="240" w:lineRule="auto"/>
        <w:rPr>
          <w:rFonts w:ascii="Times New Roman" w:hAnsi="Times New Roman" w:cs="Times New Roman"/>
          <w:b/>
          <w:i/>
        </w:rPr>
      </w:pPr>
    </w:p>
    <w:p w14:paraId="208C60EB" w14:textId="77777777" w:rsidR="000544FC" w:rsidRPr="00B207CE" w:rsidRDefault="000544FC" w:rsidP="00532116">
      <w:pPr>
        <w:pStyle w:val="ListParagraph"/>
        <w:numPr>
          <w:ilvl w:val="0"/>
          <w:numId w:val="15"/>
        </w:numPr>
        <w:tabs>
          <w:tab w:val="left" w:pos="540"/>
        </w:tabs>
        <w:autoSpaceDE w:val="0"/>
        <w:autoSpaceDN w:val="0"/>
        <w:adjustRightInd w:val="0"/>
        <w:spacing w:after="0" w:line="240" w:lineRule="auto"/>
        <w:ind w:left="720"/>
        <w:jc w:val="both"/>
        <w:rPr>
          <w:rFonts w:ascii="Times New Roman" w:hAnsi="Times New Roman" w:cs="Times New Roman"/>
          <w:b/>
          <w:i/>
        </w:rPr>
      </w:pPr>
      <w:r w:rsidRPr="00B207CE">
        <w:rPr>
          <w:rFonts w:ascii="Times New Roman" w:hAnsi="Times New Roman" w:cs="Times New Roman"/>
        </w:rPr>
        <w:t xml:space="preserve">“Pot Plan”:  creditors shall receive a </w:t>
      </w:r>
      <w:r w:rsidRPr="00B207CE">
        <w:rPr>
          <w:rFonts w:ascii="Times New Roman" w:hAnsi="Times New Roman" w:cs="Times New Roman"/>
          <w:i/>
        </w:rPr>
        <w:t>pro rata</w:t>
      </w:r>
      <w:r w:rsidRPr="00B207CE">
        <w:rPr>
          <w:rFonts w:ascii="Times New Roman" w:hAnsi="Times New Roman" w:cs="Times New Roman"/>
        </w:rPr>
        <w:t xml:space="preserve"> share of $_______________.</w:t>
      </w:r>
    </w:p>
    <w:p w14:paraId="446EE260" w14:textId="77777777" w:rsidR="000544FC" w:rsidRPr="00B207CE" w:rsidRDefault="000544FC" w:rsidP="00532116">
      <w:pPr>
        <w:pStyle w:val="ListParagraph"/>
        <w:tabs>
          <w:tab w:val="left" w:pos="540"/>
        </w:tabs>
        <w:autoSpaceDE w:val="0"/>
        <w:autoSpaceDN w:val="0"/>
        <w:adjustRightInd w:val="0"/>
        <w:spacing w:after="0" w:line="240" w:lineRule="auto"/>
        <w:jc w:val="both"/>
        <w:rPr>
          <w:rFonts w:ascii="Times New Roman" w:hAnsi="Times New Roman" w:cs="Times New Roman"/>
          <w:b/>
          <w:i/>
        </w:rPr>
      </w:pPr>
      <w:r w:rsidRPr="00B207CE">
        <w:rPr>
          <w:rFonts w:ascii="Times New Roman" w:hAnsi="Times New Roman" w:cs="Times New Roman"/>
        </w:rPr>
        <w:t>(Debtor(s) estimate(s) a dividend yield of ___________%).</w:t>
      </w:r>
    </w:p>
    <w:p w14:paraId="6CEF4FE5" w14:textId="77777777" w:rsidR="000544FC" w:rsidRPr="00B207CE" w:rsidRDefault="000544FC" w:rsidP="00532116">
      <w:pPr>
        <w:pStyle w:val="ListParagraph"/>
        <w:numPr>
          <w:ilvl w:val="0"/>
          <w:numId w:val="15"/>
        </w:numPr>
        <w:tabs>
          <w:tab w:val="left" w:pos="540"/>
        </w:tabs>
        <w:autoSpaceDE w:val="0"/>
        <w:autoSpaceDN w:val="0"/>
        <w:adjustRightInd w:val="0"/>
        <w:spacing w:after="0" w:line="240" w:lineRule="auto"/>
        <w:ind w:left="720"/>
        <w:jc w:val="both"/>
        <w:rPr>
          <w:rFonts w:ascii="Times New Roman" w:hAnsi="Times New Roman" w:cs="Times New Roman"/>
          <w:b/>
          <w:i/>
        </w:rPr>
      </w:pPr>
      <w:r w:rsidRPr="00B207CE">
        <w:rPr>
          <w:rFonts w:ascii="Times New Roman" w:hAnsi="Times New Roman" w:cs="Times New Roman"/>
        </w:rPr>
        <w:t>Fixed: creditors shall receive no less than _________% of the total amount of these claims.</w:t>
      </w:r>
    </w:p>
    <w:p w14:paraId="44A3B809" w14:textId="77777777" w:rsidR="00B207CE" w:rsidRPr="00B207CE" w:rsidRDefault="00B207CE" w:rsidP="00B207CE">
      <w:pPr>
        <w:pStyle w:val="ListParagraph"/>
        <w:tabs>
          <w:tab w:val="left" w:pos="540"/>
        </w:tabs>
        <w:autoSpaceDE w:val="0"/>
        <w:autoSpaceDN w:val="0"/>
        <w:adjustRightInd w:val="0"/>
        <w:spacing w:after="0" w:line="240" w:lineRule="auto"/>
        <w:jc w:val="both"/>
        <w:rPr>
          <w:rFonts w:ascii="Times New Roman" w:hAnsi="Times New Roman" w:cs="Times New Roman"/>
          <w:b/>
          <w:i/>
        </w:rPr>
      </w:pPr>
    </w:p>
    <w:p w14:paraId="33D8E7EC" w14:textId="77777777" w:rsidR="000544FC" w:rsidRPr="00B207CE" w:rsidRDefault="000544FC" w:rsidP="00532116">
      <w:pPr>
        <w:tabs>
          <w:tab w:val="left" w:pos="540"/>
          <w:tab w:val="left" w:pos="7560"/>
        </w:tabs>
        <w:autoSpaceDE w:val="0"/>
        <w:autoSpaceDN w:val="0"/>
        <w:adjustRightInd w:val="0"/>
        <w:spacing w:after="0" w:line="240" w:lineRule="auto"/>
        <w:jc w:val="both"/>
        <w:rPr>
          <w:rFonts w:ascii="Times New Roman" w:hAnsi="Times New Roman" w:cs="Times New Roman"/>
          <w:b/>
        </w:rPr>
      </w:pPr>
      <w:r w:rsidRPr="00B207CE">
        <w:rPr>
          <w:rFonts w:ascii="Times New Roman" w:hAnsi="Times New Roman" w:cs="Times New Roman"/>
          <w:b/>
        </w:rPr>
        <w:t>A.</w:t>
      </w:r>
      <w:r w:rsidRPr="00B207CE">
        <w:rPr>
          <w:rFonts w:ascii="Times New Roman" w:hAnsi="Times New Roman" w:cs="Times New Roman"/>
        </w:rPr>
        <w:tab/>
      </w:r>
      <w:r w:rsidRPr="00B207CE">
        <w:rPr>
          <w:rFonts w:ascii="Times New Roman" w:hAnsi="Times New Roman" w:cs="Times New Roman"/>
          <w:b/>
          <w:u w:val="single"/>
        </w:rPr>
        <w:t>GENERAL UNSECURED CLAIMS</w:t>
      </w:r>
      <w:r w:rsidRPr="00B207CE">
        <w:rPr>
          <w:rFonts w:ascii="Times New Roman" w:hAnsi="Times New Roman" w:cs="Times New Roman"/>
          <w:b/>
        </w:rPr>
        <w:t>:</w:t>
      </w:r>
      <w:r w:rsidRPr="00B207CE">
        <w:rPr>
          <w:rFonts w:ascii="Times New Roman" w:hAnsi="Times New Roman" w:cs="Times New Roman"/>
          <w:b/>
        </w:rPr>
        <w:tab/>
        <w:t>$______________.</w:t>
      </w:r>
    </w:p>
    <w:p w14:paraId="6A37A3A1" w14:textId="77777777" w:rsidR="004F2DD4" w:rsidRDefault="004F2DD4" w:rsidP="00532116">
      <w:pPr>
        <w:tabs>
          <w:tab w:val="left" w:pos="540"/>
          <w:tab w:val="left" w:pos="7560"/>
        </w:tabs>
        <w:autoSpaceDE w:val="0"/>
        <w:autoSpaceDN w:val="0"/>
        <w:adjustRightInd w:val="0"/>
        <w:spacing w:after="0" w:line="240" w:lineRule="auto"/>
        <w:ind w:left="540" w:hanging="540"/>
        <w:jc w:val="both"/>
        <w:rPr>
          <w:rFonts w:ascii="Times New Roman" w:hAnsi="Times New Roman" w:cs="Times New Roman"/>
          <w:b/>
        </w:rPr>
      </w:pPr>
    </w:p>
    <w:p w14:paraId="1B4A2BAC" w14:textId="77777777" w:rsidR="004F2DD4" w:rsidRDefault="000544FC" w:rsidP="00532116">
      <w:pPr>
        <w:tabs>
          <w:tab w:val="left" w:pos="540"/>
          <w:tab w:val="left" w:pos="7560"/>
        </w:tabs>
        <w:autoSpaceDE w:val="0"/>
        <w:autoSpaceDN w:val="0"/>
        <w:adjustRightInd w:val="0"/>
        <w:spacing w:after="0" w:line="240" w:lineRule="auto"/>
        <w:ind w:left="540" w:hanging="540"/>
        <w:jc w:val="both"/>
        <w:rPr>
          <w:rFonts w:ascii="Times New Roman" w:hAnsi="Times New Roman" w:cs="Times New Roman"/>
          <w:b/>
          <w:u w:val="single"/>
        </w:rPr>
      </w:pPr>
      <w:r w:rsidRPr="00B207CE">
        <w:rPr>
          <w:rFonts w:ascii="Times New Roman" w:hAnsi="Times New Roman" w:cs="Times New Roman"/>
          <w:b/>
        </w:rPr>
        <w:t>B.</w:t>
      </w:r>
      <w:r w:rsidRPr="00B207CE">
        <w:rPr>
          <w:rFonts w:ascii="Times New Roman" w:hAnsi="Times New Roman" w:cs="Times New Roman"/>
          <w:b/>
        </w:rPr>
        <w:tab/>
      </w:r>
      <w:r w:rsidRPr="00B207CE">
        <w:rPr>
          <w:rFonts w:ascii="Times New Roman" w:hAnsi="Times New Roman" w:cs="Times New Roman"/>
          <w:b/>
          <w:u w:val="single"/>
        </w:rPr>
        <w:t xml:space="preserve">UNSECURED OR UNDERSECURED CLAIMS AFTER MODIFICATION IN PART 3.B </w:t>
      </w:r>
    </w:p>
    <w:p w14:paraId="23461996" w14:textId="75CED83A" w:rsidR="000544FC" w:rsidRDefault="000544FC" w:rsidP="004F2DD4">
      <w:pPr>
        <w:tabs>
          <w:tab w:val="left" w:pos="540"/>
          <w:tab w:val="left" w:pos="7560"/>
        </w:tabs>
        <w:autoSpaceDE w:val="0"/>
        <w:autoSpaceDN w:val="0"/>
        <w:adjustRightInd w:val="0"/>
        <w:spacing w:after="0" w:line="240" w:lineRule="auto"/>
        <w:ind w:left="540"/>
        <w:jc w:val="both"/>
        <w:rPr>
          <w:rFonts w:ascii="Times New Roman" w:hAnsi="Times New Roman" w:cs="Times New Roman"/>
          <w:b/>
        </w:rPr>
      </w:pPr>
      <w:r w:rsidRPr="00B207CE">
        <w:rPr>
          <w:rFonts w:ascii="Times New Roman" w:hAnsi="Times New Roman" w:cs="Times New Roman"/>
          <w:b/>
          <w:u w:val="single"/>
        </w:rPr>
        <w:t>OR C</w:t>
      </w:r>
      <w:r w:rsidRPr="00532116">
        <w:rPr>
          <w:rFonts w:ascii="Times New Roman" w:hAnsi="Times New Roman" w:cs="Times New Roman"/>
          <w:b/>
        </w:rPr>
        <w:t>:</w:t>
      </w:r>
    </w:p>
    <w:p w14:paraId="7857BD9E" w14:textId="77777777" w:rsidR="004F2DD4" w:rsidRPr="00532116" w:rsidRDefault="004F2DD4" w:rsidP="00532116">
      <w:pPr>
        <w:tabs>
          <w:tab w:val="left" w:pos="540"/>
          <w:tab w:val="left" w:pos="7560"/>
        </w:tabs>
        <w:autoSpaceDE w:val="0"/>
        <w:autoSpaceDN w:val="0"/>
        <w:adjustRightInd w:val="0"/>
        <w:spacing w:after="0" w:line="240" w:lineRule="auto"/>
        <w:ind w:left="540" w:hanging="540"/>
        <w:jc w:val="both"/>
        <w:rPr>
          <w:rFonts w:ascii="Times New Roman" w:hAnsi="Times New Roman" w:cs="Times New Roman"/>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4180"/>
        <w:gridCol w:w="3200"/>
        <w:gridCol w:w="1862"/>
      </w:tblGrid>
      <w:tr w:rsidR="000544FC" w:rsidRPr="001A43FE" w14:paraId="69A88E52" w14:textId="77777777" w:rsidTr="00434FED">
        <w:tc>
          <w:tcPr>
            <w:tcW w:w="4230" w:type="dxa"/>
            <w:shd w:val="clear" w:color="auto" w:fill="D9E2F3" w:themeFill="accent1" w:themeFillTint="33"/>
          </w:tcPr>
          <w:p w14:paraId="53504298"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r w:rsidRPr="00EB3EC5">
              <w:rPr>
                <w:b/>
                <w:spacing w:val="-1"/>
                <w:sz w:val="16"/>
                <w:u w:val="single"/>
              </w:rPr>
              <w:t>Creditor</w:t>
            </w:r>
          </w:p>
        </w:tc>
        <w:tc>
          <w:tcPr>
            <w:tcW w:w="3240" w:type="dxa"/>
            <w:shd w:val="clear" w:color="auto" w:fill="D9E2F3" w:themeFill="accent1" w:themeFillTint="33"/>
          </w:tcPr>
          <w:p w14:paraId="49179669"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r w:rsidRPr="00EB3EC5">
              <w:rPr>
                <w:b/>
                <w:spacing w:val="-1"/>
                <w:sz w:val="16"/>
                <w:u w:val="single"/>
              </w:rPr>
              <w:t>Description of Claim</w:t>
            </w:r>
          </w:p>
          <w:p w14:paraId="28F22824"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p>
        </w:tc>
        <w:tc>
          <w:tcPr>
            <w:tcW w:w="1890" w:type="dxa"/>
            <w:shd w:val="clear" w:color="auto" w:fill="D9E2F3" w:themeFill="accent1" w:themeFillTint="33"/>
          </w:tcPr>
          <w:p w14:paraId="6CFAB96D"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r w:rsidRPr="00EB3EC5">
              <w:rPr>
                <w:b/>
                <w:spacing w:val="-1"/>
                <w:sz w:val="16"/>
                <w:u w:val="single"/>
              </w:rPr>
              <w:t>Amount of Claim</w:t>
            </w:r>
          </w:p>
        </w:tc>
      </w:tr>
      <w:tr w:rsidR="000544FC" w14:paraId="69065CCD" w14:textId="77777777" w:rsidTr="00434FED">
        <w:tc>
          <w:tcPr>
            <w:tcW w:w="4230" w:type="dxa"/>
          </w:tcPr>
          <w:p w14:paraId="0268C638"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_______________________________</w:t>
            </w:r>
          </w:p>
        </w:tc>
        <w:tc>
          <w:tcPr>
            <w:tcW w:w="3240" w:type="dxa"/>
          </w:tcPr>
          <w:p w14:paraId="08891170"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890" w:type="dxa"/>
          </w:tcPr>
          <w:p w14:paraId="0D6EA6EC" w14:textId="57637FB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w:t>
            </w:r>
            <w:r w:rsidR="00455B3C">
              <w:rPr>
                <w:spacing w:val="-1"/>
                <w:sz w:val="22"/>
              </w:rPr>
              <w:t>_</w:t>
            </w:r>
            <w:r w:rsidRPr="00EB3EC5">
              <w:rPr>
                <w:spacing w:val="-1"/>
                <w:sz w:val="22"/>
              </w:rPr>
              <w:t>_</w:t>
            </w:r>
          </w:p>
        </w:tc>
      </w:tr>
      <w:tr w:rsidR="000544FC" w14:paraId="53347C06" w14:textId="77777777" w:rsidTr="00434FED">
        <w:tc>
          <w:tcPr>
            <w:tcW w:w="4230" w:type="dxa"/>
          </w:tcPr>
          <w:p w14:paraId="34231474"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_______________________________</w:t>
            </w:r>
          </w:p>
        </w:tc>
        <w:tc>
          <w:tcPr>
            <w:tcW w:w="3240" w:type="dxa"/>
          </w:tcPr>
          <w:p w14:paraId="40D47E8E"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890" w:type="dxa"/>
          </w:tcPr>
          <w:p w14:paraId="3307F450"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w:t>
            </w:r>
          </w:p>
        </w:tc>
      </w:tr>
      <w:tr w:rsidR="000544FC" w14:paraId="5D334C75" w14:textId="77777777" w:rsidTr="00434FED">
        <w:tc>
          <w:tcPr>
            <w:tcW w:w="4230" w:type="dxa"/>
          </w:tcPr>
          <w:p w14:paraId="1F86DFA7"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_______________________________</w:t>
            </w:r>
          </w:p>
        </w:tc>
        <w:tc>
          <w:tcPr>
            <w:tcW w:w="3240" w:type="dxa"/>
          </w:tcPr>
          <w:p w14:paraId="143ECB9C"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890" w:type="dxa"/>
          </w:tcPr>
          <w:p w14:paraId="4815CD27"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w:t>
            </w:r>
          </w:p>
          <w:p w14:paraId="076C34D4" w14:textId="77777777" w:rsidR="000544FC" w:rsidRPr="00EB3EC5" w:rsidRDefault="000544FC" w:rsidP="00434FED">
            <w:pPr>
              <w:tabs>
                <w:tab w:val="left" w:pos="540"/>
                <w:tab w:val="left" w:pos="900"/>
              </w:tabs>
              <w:autoSpaceDE w:val="0"/>
              <w:autoSpaceDN w:val="0"/>
              <w:adjustRightInd w:val="0"/>
              <w:jc w:val="both"/>
              <w:rPr>
                <w:spacing w:val="-1"/>
                <w:sz w:val="22"/>
              </w:rPr>
            </w:pPr>
          </w:p>
        </w:tc>
      </w:tr>
    </w:tbl>
    <w:p w14:paraId="1408FB20" w14:textId="77777777" w:rsidR="000544FC" w:rsidRPr="00532116" w:rsidRDefault="000544FC" w:rsidP="00532116">
      <w:pPr>
        <w:tabs>
          <w:tab w:val="left" w:pos="540"/>
          <w:tab w:val="left" w:pos="7560"/>
        </w:tabs>
        <w:autoSpaceDE w:val="0"/>
        <w:autoSpaceDN w:val="0"/>
        <w:adjustRightInd w:val="0"/>
        <w:spacing w:after="0" w:line="240" w:lineRule="auto"/>
        <w:jc w:val="both"/>
        <w:rPr>
          <w:rFonts w:ascii="Times New Roman" w:hAnsi="Times New Roman" w:cs="Times New Roman"/>
          <w:b/>
          <w:szCs w:val="24"/>
        </w:rPr>
      </w:pPr>
    </w:p>
    <w:p w14:paraId="3796AD34" w14:textId="77777777" w:rsidR="000544FC" w:rsidRPr="00532116" w:rsidRDefault="000544FC" w:rsidP="00532116">
      <w:pPr>
        <w:tabs>
          <w:tab w:val="left" w:pos="540"/>
          <w:tab w:val="left" w:pos="7560"/>
        </w:tabs>
        <w:autoSpaceDE w:val="0"/>
        <w:autoSpaceDN w:val="0"/>
        <w:adjustRightInd w:val="0"/>
        <w:spacing w:after="0" w:line="240" w:lineRule="auto"/>
        <w:jc w:val="both"/>
        <w:rPr>
          <w:rFonts w:ascii="Times New Roman" w:hAnsi="Times New Roman" w:cs="Times New Roman"/>
          <w:b/>
        </w:rPr>
      </w:pPr>
      <w:r w:rsidRPr="00532116">
        <w:rPr>
          <w:rFonts w:ascii="Times New Roman" w:hAnsi="Times New Roman" w:cs="Times New Roman"/>
          <w:b/>
        </w:rPr>
        <w:t>C.</w:t>
      </w:r>
      <w:r w:rsidRPr="00532116">
        <w:rPr>
          <w:rFonts w:ascii="Times New Roman" w:hAnsi="Times New Roman" w:cs="Times New Roman"/>
          <w:b/>
        </w:rPr>
        <w:tab/>
      </w:r>
      <w:r w:rsidRPr="00532116">
        <w:rPr>
          <w:rFonts w:ascii="Times New Roman" w:hAnsi="Times New Roman" w:cs="Times New Roman"/>
          <w:b/>
          <w:u w:val="single"/>
        </w:rPr>
        <w:t>NONDISCHARGEABLE UNSECURED CLAIMS (</w:t>
      </w:r>
      <w:r w:rsidRPr="00532116">
        <w:rPr>
          <w:rFonts w:ascii="Times New Roman" w:hAnsi="Times New Roman" w:cs="Times New Roman"/>
          <w:b/>
          <w:i/>
          <w:u w:val="single"/>
        </w:rPr>
        <w:t>e.g., student loans</w:t>
      </w:r>
      <w:r w:rsidRPr="00532116">
        <w:rPr>
          <w:rFonts w:ascii="Times New Roman" w:hAnsi="Times New Roman" w:cs="Times New Roman"/>
          <w:b/>
          <w:u w:val="single"/>
        </w:rPr>
        <w:t>)</w:t>
      </w:r>
      <w:r w:rsidRPr="00532116">
        <w:rPr>
          <w:rFonts w:ascii="Times New Roman" w:hAnsi="Times New Roman" w:cs="Times New Roman"/>
          <w:b/>
        </w:rPr>
        <w:t>:</w:t>
      </w:r>
    </w:p>
    <w:p w14:paraId="2A7F6EAC" w14:textId="77777777" w:rsidR="000544FC" w:rsidRPr="00532116" w:rsidRDefault="000544FC" w:rsidP="00532116">
      <w:pPr>
        <w:tabs>
          <w:tab w:val="left" w:pos="540"/>
          <w:tab w:val="left" w:pos="7560"/>
        </w:tabs>
        <w:autoSpaceDE w:val="0"/>
        <w:autoSpaceDN w:val="0"/>
        <w:adjustRightInd w:val="0"/>
        <w:spacing w:after="0" w:line="240" w:lineRule="auto"/>
        <w:jc w:val="both"/>
        <w:rPr>
          <w:rFonts w:ascii="Times New Roman" w:hAnsi="Times New Roman" w:cs="Times New Roman"/>
          <w:b/>
          <w:szCs w:val="24"/>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4166"/>
        <w:gridCol w:w="3196"/>
        <w:gridCol w:w="1880"/>
      </w:tblGrid>
      <w:tr w:rsidR="000544FC" w:rsidRPr="001A43FE" w14:paraId="6D8826EE" w14:textId="77777777" w:rsidTr="00434FED">
        <w:tc>
          <w:tcPr>
            <w:tcW w:w="4230" w:type="dxa"/>
            <w:shd w:val="clear" w:color="auto" w:fill="D9E2F3" w:themeFill="accent1" w:themeFillTint="33"/>
          </w:tcPr>
          <w:p w14:paraId="75C57A99"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r w:rsidRPr="00EB3EC5">
              <w:rPr>
                <w:b/>
                <w:spacing w:val="-1"/>
                <w:sz w:val="16"/>
                <w:u w:val="single"/>
              </w:rPr>
              <w:t>Creditor</w:t>
            </w:r>
          </w:p>
        </w:tc>
        <w:tc>
          <w:tcPr>
            <w:tcW w:w="3240" w:type="dxa"/>
            <w:shd w:val="clear" w:color="auto" w:fill="D9E2F3" w:themeFill="accent1" w:themeFillTint="33"/>
          </w:tcPr>
          <w:p w14:paraId="33FD2FAD"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r w:rsidRPr="00EB3EC5">
              <w:rPr>
                <w:b/>
                <w:spacing w:val="-1"/>
                <w:sz w:val="16"/>
                <w:u w:val="single"/>
              </w:rPr>
              <w:t>Description of Claim</w:t>
            </w:r>
          </w:p>
          <w:p w14:paraId="131ACF80"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p>
        </w:tc>
        <w:tc>
          <w:tcPr>
            <w:tcW w:w="1890" w:type="dxa"/>
            <w:shd w:val="clear" w:color="auto" w:fill="D9E2F3" w:themeFill="accent1" w:themeFillTint="33"/>
          </w:tcPr>
          <w:p w14:paraId="06971834"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r w:rsidRPr="00EB3EC5">
              <w:rPr>
                <w:b/>
                <w:spacing w:val="-1"/>
                <w:sz w:val="16"/>
                <w:u w:val="single"/>
              </w:rPr>
              <w:t>Amount of Claim</w:t>
            </w:r>
          </w:p>
        </w:tc>
      </w:tr>
      <w:tr w:rsidR="000544FC" w14:paraId="4FBB356D" w14:textId="77777777" w:rsidTr="00434FED">
        <w:tc>
          <w:tcPr>
            <w:tcW w:w="4230" w:type="dxa"/>
          </w:tcPr>
          <w:p w14:paraId="1B4A6077"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w:t>
            </w:r>
          </w:p>
        </w:tc>
        <w:tc>
          <w:tcPr>
            <w:tcW w:w="3240" w:type="dxa"/>
          </w:tcPr>
          <w:p w14:paraId="0F636D35"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890" w:type="dxa"/>
          </w:tcPr>
          <w:p w14:paraId="746131AA" w14:textId="732E881C"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w:t>
            </w:r>
            <w:r w:rsidR="008B6C5D">
              <w:rPr>
                <w:spacing w:val="-1"/>
                <w:sz w:val="22"/>
              </w:rPr>
              <w:t>_</w:t>
            </w:r>
            <w:r w:rsidRPr="00EB3EC5">
              <w:rPr>
                <w:spacing w:val="-1"/>
                <w:sz w:val="22"/>
              </w:rPr>
              <w:t>___</w:t>
            </w:r>
          </w:p>
        </w:tc>
      </w:tr>
      <w:tr w:rsidR="000544FC" w14:paraId="6FCDAB64" w14:textId="77777777" w:rsidTr="00434FED">
        <w:tc>
          <w:tcPr>
            <w:tcW w:w="4230" w:type="dxa"/>
          </w:tcPr>
          <w:p w14:paraId="5BFD7B60"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w:t>
            </w:r>
          </w:p>
        </w:tc>
        <w:tc>
          <w:tcPr>
            <w:tcW w:w="3240" w:type="dxa"/>
          </w:tcPr>
          <w:p w14:paraId="2672F77B"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890" w:type="dxa"/>
          </w:tcPr>
          <w:p w14:paraId="238CE8DA" w14:textId="77777777" w:rsidR="000544FC" w:rsidRPr="00EB3EC5" w:rsidRDefault="000544FC" w:rsidP="00434FED">
            <w:pPr>
              <w:tabs>
                <w:tab w:val="left" w:pos="540"/>
                <w:tab w:val="left" w:pos="900"/>
              </w:tabs>
              <w:autoSpaceDE w:val="0"/>
              <w:autoSpaceDN w:val="0"/>
              <w:adjustRightInd w:val="0"/>
              <w:ind w:right="251"/>
              <w:jc w:val="both"/>
              <w:rPr>
                <w:spacing w:val="-1"/>
                <w:sz w:val="22"/>
              </w:rPr>
            </w:pPr>
            <w:r w:rsidRPr="00EB3EC5">
              <w:rPr>
                <w:spacing w:val="-1"/>
                <w:sz w:val="22"/>
              </w:rPr>
              <w:t>$___________</w:t>
            </w:r>
          </w:p>
        </w:tc>
      </w:tr>
      <w:tr w:rsidR="000544FC" w14:paraId="2E8459A0" w14:textId="77777777" w:rsidTr="00434FED">
        <w:tc>
          <w:tcPr>
            <w:tcW w:w="4230" w:type="dxa"/>
          </w:tcPr>
          <w:p w14:paraId="4034FE02" w14:textId="472791F0"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w:t>
            </w:r>
          </w:p>
        </w:tc>
        <w:tc>
          <w:tcPr>
            <w:tcW w:w="3240" w:type="dxa"/>
          </w:tcPr>
          <w:p w14:paraId="4C01751B"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890" w:type="dxa"/>
          </w:tcPr>
          <w:p w14:paraId="6EF6799A" w14:textId="77777777" w:rsidR="000544FC"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w:t>
            </w:r>
          </w:p>
          <w:p w14:paraId="00A3FF43" w14:textId="77777777" w:rsidR="000544FC" w:rsidRPr="00EB3EC5" w:rsidRDefault="000544FC" w:rsidP="00434FED">
            <w:pPr>
              <w:tabs>
                <w:tab w:val="left" w:pos="540"/>
                <w:tab w:val="left" w:pos="900"/>
              </w:tabs>
              <w:autoSpaceDE w:val="0"/>
              <w:autoSpaceDN w:val="0"/>
              <w:adjustRightInd w:val="0"/>
              <w:jc w:val="both"/>
              <w:rPr>
                <w:spacing w:val="-1"/>
                <w:sz w:val="22"/>
              </w:rPr>
            </w:pPr>
          </w:p>
        </w:tc>
      </w:tr>
    </w:tbl>
    <w:p w14:paraId="266F1004" w14:textId="77777777" w:rsidR="000544FC" w:rsidRPr="00532116" w:rsidRDefault="000544FC" w:rsidP="00532116">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rPr>
      </w:pPr>
    </w:p>
    <w:p w14:paraId="0DC633F9" w14:textId="77777777" w:rsidR="000544FC" w:rsidRPr="00532116" w:rsidRDefault="000544FC" w:rsidP="00532116">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rPr>
      </w:pPr>
      <w:r w:rsidRPr="00532116">
        <w:rPr>
          <w:rFonts w:ascii="Times New Roman" w:hAnsi="Times New Roman" w:cs="Times New Roman"/>
          <w:b/>
        </w:rPr>
        <w:t>D.</w:t>
      </w:r>
      <w:r w:rsidRPr="00532116">
        <w:rPr>
          <w:rFonts w:ascii="Times New Roman" w:hAnsi="Times New Roman" w:cs="Times New Roman"/>
          <w:b/>
        </w:rPr>
        <w:tab/>
      </w:r>
      <w:r w:rsidRPr="00532116">
        <w:rPr>
          <w:rFonts w:ascii="Times New Roman" w:hAnsi="Times New Roman" w:cs="Times New Roman"/>
          <w:b/>
          <w:u w:val="single"/>
        </w:rPr>
        <w:t>CLAIMS ARISING FROM REJECTION OF EXECUTORY CONTRACTS OR LEASES</w:t>
      </w:r>
      <w:r w:rsidRPr="00532116">
        <w:rPr>
          <w:rFonts w:ascii="Times New Roman" w:hAnsi="Times New Roman" w:cs="Times New Roman"/>
          <w:b/>
        </w:rPr>
        <w:t>:</w:t>
      </w:r>
    </w:p>
    <w:p w14:paraId="07C4905E" w14:textId="77777777" w:rsidR="000544FC" w:rsidRPr="00532116" w:rsidRDefault="000544FC" w:rsidP="00532116">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4180"/>
        <w:gridCol w:w="3200"/>
        <w:gridCol w:w="1862"/>
      </w:tblGrid>
      <w:tr w:rsidR="000544FC" w:rsidRPr="001A43FE" w14:paraId="02C00B06" w14:textId="77777777" w:rsidTr="00434FED">
        <w:tc>
          <w:tcPr>
            <w:tcW w:w="4230" w:type="dxa"/>
            <w:shd w:val="clear" w:color="auto" w:fill="D9E2F3" w:themeFill="accent1" w:themeFillTint="33"/>
          </w:tcPr>
          <w:p w14:paraId="1AE32B1F"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r w:rsidRPr="00EB3EC5">
              <w:rPr>
                <w:b/>
                <w:spacing w:val="-1"/>
                <w:sz w:val="16"/>
                <w:u w:val="single"/>
              </w:rPr>
              <w:t>Creditor</w:t>
            </w:r>
          </w:p>
        </w:tc>
        <w:tc>
          <w:tcPr>
            <w:tcW w:w="3240" w:type="dxa"/>
            <w:shd w:val="clear" w:color="auto" w:fill="D9E2F3" w:themeFill="accent1" w:themeFillTint="33"/>
          </w:tcPr>
          <w:p w14:paraId="17FA129A"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r w:rsidRPr="00EB3EC5">
              <w:rPr>
                <w:b/>
                <w:spacing w:val="-1"/>
                <w:sz w:val="16"/>
                <w:u w:val="single"/>
              </w:rPr>
              <w:t>Description of Claim</w:t>
            </w:r>
          </w:p>
          <w:p w14:paraId="6FA860F7"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p>
        </w:tc>
        <w:tc>
          <w:tcPr>
            <w:tcW w:w="1890" w:type="dxa"/>
            <w:shd w:val="clear" w:color="auto" w:fill="D9E2F3" w:themeFill="accent1" w:themeFillTint="33"/>
          </w:tcPr>
          <w:p w14:paraId="299CE313" w14:textId="77777777" w:rsidR="000544FC" w:rsidRPr="00EB3EC5" w:rsidRDefault="000544FC" w:rsidP="00434FED">
            <w:pPr>
              <w:tabs>
                <w:tab w:val="left" w:pos="540"/>
                <w:tab w:val="left" w:pos="900"/>
              </w:tabs>
              <w:autoSpaceDE w:val="0"/>
              <w:autoSpaceDN w:val="0"/>
              <w:adjustRightInd w:val="0"/>
              <w:jc w:val="both"/>
              <w:rPr>
                <w:b/>
                <w:spacing w:val="-1"/>
                <w:sz w:val="16"/>
                <w:u w:val="single"/>
              </w:rPr>
            </w:pPr>
            <w:r w:rsidRPr="00EB3EC5">
              <w:rPr>
                <w:b/>
                <w:spacing w:val="-1"/>
                <w:sz w:val="16"/>
                <w:u w:val="single"/>
              </w:rPr>
              <w:t>Amount of Claim</w:t>
            </w:r>
          </w:p>
        </w:tc>
      </w:tr>
      <w:tr w:rsidR="000544FC" w14:paraId="7C9B5FD2" w14:textId="77777777" w:rsidTr="00434FED">
        <w:tc>
          <w:tcPr>
            <w:tcW w:w="4230" w:type="dxa"/>
          </w:tcPr>
          <w:p w14:paraId="1C73A4B9"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_______________________________</w:t>
            </w:r>
          </w:p>
        </w:tc>
        <w:tc>
          <w:tcPr>
            <w:tcW w:w="3240" w:type="dxa"/>
          </w:tcPr>
          <w:p w14:paraId="1B8301E3"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890" w:type="dxa"/>
          </w:tcPr>
          <w:p w14:paraId="0BEC202F" w14:textId="441F612F"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w:t>
            </w:r>
            <w:r w:rsidR="008B6C5D">
              <w:rPr>
                <w:spacing w:val="-1"/>
                <w:sz w:val="22"/>
              </w:rPr>
              <w:t>_</w:t>
            </w:r>
            <w:r w:rsidRPr="00EB3EC5">
              <w:rPr>
                <w:spacing w:val="-1"/>
                <w:sz w:val="22"/>
              </w:rPr>
              <w:t>______</w:t>
            </w:r>
          </w:p>
        </w:tc>
      </w:tr>
      <w:tr w:rsidR="000544FC" w14:paraId="0D4ED1EC" w14:textId="77777777" w:rsidTr="00434FED">
        <w:tc>
          <w:tcPr>
            <w:tcW w:w="4230" w:type="dxa"/>
          </w:tcPr>
          <w:p w14:paraId="6FB7F6B2"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_______________________________</w:t>
            </w:r>
          </w:p>
        </w:tc>
        <w:tc>
          <w:tcPr>
            <w:tcW w:w="3240" w:type="dxa"/>
          </w:tcPr>
          <w:p w14:paraId="7F7FEACB"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890" w:type="dxa"/>
          </w:tcPr>
          <w:p w14:paraId="695F6FBF"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w:t>
            </w:r>
          </w:p>
        </w:tc>
      </w:tr>
      <w:tr w:rsidR="000544FC" w14:paraId="15117B98" w14:textId="77777777" w:rsidTr="00434FED">
        <w:tc>
          <w:tcPr>
            <w:tcW w:w="4230" w:type="dxa"/>
          </w:tcPr>
          <w:p w14:paraId="23D814EA"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_______________________________</w:t>
            </w:r>
          </w:p>
        </w:tc>
        <w:tc>
          <w:tcPr>
            <w:tcW w:w="3240" w:type="dxa"/>
          </w:tcPr>
          <w:p w14:paraId="33A7281B"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890" w:type="dxa"/>
          </w:tcPr>
          <w:p w14:paraId="2EBA5825" w14:textId="56413A02" w:rsidR="000544FC" w:rsidRDefault="000544FC" w:rsidP="00434FED">
            <w:pPr>
              <w:tabs>
                <w:tab w:val="left" w:pos="540"/>
                <w:tab w:val="left" w:pos="900"/>
              </w:tabs>
              <w:autoSpaceDE w:val="0"/>
              <w:autoSpaceDN w:val="0"/>
              <w:adjustRightInd w:val="0"/>
              <w:jc w:val="both"/>
              <w:rPr>
                <w:spacing w:val="-1"/>
                <w:sz w:val="22"/>
              </w:rPr>
            </w:pPr>
            <w:r w:rsidRPr="00EB3EC5">
              <w:rPr>
                <w:spacing w:val="-1"/>
                <w:sz w:val="22"/>
              </w:rPr>
              <w:t>$_____</w:t>
            </w:r>
            <w:r w:rsidR="008B6C5D">
              <w:rPr>
                <w:spacing w:val="-1"/>
                <w:sz w:val="22"/>
              </w:rPr>
              <w:t>_</w:t>
            </w:r>
            <w:r w:rsidRPr="00EB3EC5">
              <w:rPr>
                <w:spacing w:val="-1"/>
                <w:sz w:val="22"/>
              </w:rPr>
              <w:t>_____</w:t>
            </w:r>
          </w:p>
          <w:p w14:paraId="3DD45018" w14:textId="77777777" w:rsidR="000544FC" w:rsidRPr="00EB3EC5" w:rsidRDefault="000544FC" w:rsidP="00434FED">
            <w:pPr>
              <w:tabs>
                <w:tab w:val="left" w:pos="540"/>
                <w:tab w:val="left" w:pos="900"/>
              </w:tabs>
              <w:autoSpaceDE w:val="0"/>
              <w:autoSpaceDN w:val="0"/>
              <w:adjustRightInd w:val="0"/>
              <w:jc w:val="both"/>
              <w:rPr>
                <w:spacing w:val="-1"/>
                <w:sz w:val="22"/>
              </w:rPr>
            </w:pPr>
          </w:p>
        </w:tc>
      </w:tr>
    </w:tbl>
    <w:p w14:paraId="5ABF25A6" w14:textId="77777777" w:rsidR="000544FC" w:rsidRPr="00532116" w:rsidRDefault="000544FC" w:rsidP="00532116">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szCs w:val="24"/>
          <w:u w:val="single"/>
        </w:rPr>
      </w:pPr>
    </w:p>
    <w:p w14:paraId="72142A51" w14:textId="77777777" w:rsidR="000544FC" w:rsidRPr="00532116" w:rsidRDefault="000544FC" w:rsidP="009652E1">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rPr>
      </w:pPr>
      <w:r w:rsidRPr="00532116">
        <w:rPr>
          <w:rFonts w:ascii="Times New Roman" w:hAnsi="Times New Roman" w:cs="Times New Roman"/>
          <w:b/>
          <w:szCs w:val="24"/>
        </w:rPr>
        <w:tab/>
      </w:r>
      <w:r w:rsidRPr="00532116">
        <w:rPr>
          <w:rFonts w:ascii="Times New Roman" w:hAnsi="Times New Roman" w:cs="Times New Roman"/>
          <w:b/>
        </w:rPr>
        <w:t>Total of Unsecured Claims (A + B + C + D):</w:t>
      </w:r>
      <w:r w:rsidRPr="00532116">
        <w:rPr>
          <w:rFonts w:ascii="Times New Roman" w:hAnsi="Times New Roman" w:cs="Times New Roman"/>
          <w:b/>
        </w:rPr>
        <w:tab/>
        <w:t>$______________.</w:t>
      </w:r>
    </w:p>
    <w:p w14:paraId="0AA85D8A" w14:textId="77777777" w:rsidR="000544FC" w:rsidRPr="00532116" w:rsidRDefault="000544FC" w:rsidP="009652E1">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rPr>
      </w:pPr>
    </w:p>
    <w:p w14:paraId="78193133" w14:textId="77777777" w:rsidR="000544FC" w:rsidRPr="00532116" w:rsidRDefault="000544FC" w:rsidP="009652E1">
      <w:pPr>
        <w:tabs>
          <w:tab w:val="left" w:pos="540"/>
          <w:tab w:val="left" w:pos="7560"/>
        </w:tabs>
        <w:autoSpaceDE w:val="0"/>
        <w:autoSpaceDN w:val="0"/>
        <w:adjustRightInd w:val="0"/>
        <w:spacing w:after="0" w:line="240" w:lineRule="auto"/>
        <w:ind w:left="547" w:right="-90" w:hanging="547"/>
        <w:jc w:val="both"/>
        <w:rPr>
          <w:rFonts w:ascii="Times New Roman" w:hAnsi="Times New Roman" w:cs="Times New Roman"/>
          <w:b/>
        </w:rPr>
      </w:pPr>
      <w:r w:rsidRPr="00532116">
        <w:rPr>
          <w:rFonts w:ascii="Times New Roman" w:hAnsi="Times New Roman" w:cs="Times New Roman"/>
          <w:b/>
        </w:rPr>
        <w:t>E.</w:t>
      </w:r>
      <w:r w:rsidRPr="00532116">
        <w:rPr>
          <w:rFonts w:ascii="Times New Roman" w:hAnsi="Times New Roman" w:cs="Times New Roman"/>
          <w:b/>
        </w:rPr>
        <w:tab/>
      </w:r>
      <w:r w:rsidRPr="00532116">
        <w:rPr>
          <w:rFonts w:ascii="Times New Roman" w:hAnsi="Times New Roman" w:cs="Times New Roman"/>
          <w:b/>
          <w:u w:val="single"/>
        </w:rPr>
        <w:t>TOTAL TO BE PAID TO NONPRIORITY UNSECURED CREDITORS THROUGH THE TRUSTEE</w:t>
      </w:r>
      <w:r w:rsidRPr="00532116">
        <w:rPr>
          <w:rFonts w:ascii="Times New Roman" w:hAnsi="Times New Roman" w:cs="Times New Roman"/>
          <w:b/>
        </w:rPr>
        <w:t>:</w:t>
      </w:r>
    </w:p>
    <w:p w14:paraId="798168F6" w14:textId="77777777" w:rsidR="000544FC" w:rsidRPr="00532116" w:rsidRDefault="000544FC" w:rsidP="009652E1">
      <w:pPr>
        <w:tabs>
          <w:tab w:val="left" w:pos="540"/>
          <w:tab w:val="left" w:pos="7560"/>
        </w:tabs>
        <w:autoSpaceDE w:val="0"/>
        <w:autoSpaceDN w:val="0"/>
        <w:adjustRightInd w:val="0"/>
        <w:spacing w:after="0" w:line="240" w:lineRule="auto"/>
        <w:ind w:left="547" w:right="-90" w:hanging="547"/>
        <w:jc w:val="both"/>
        <w:rPr>
          <w:rFonts w:ascii="Times New Roman" w:hAnsi="Times New Roman" w:cs="Times New Roman"/>
          <w:b/>
        </w:rPr>
      </w:pPr>
    </w:p>
    <w:p w14:paraId="74A493E2" w14:textId="77777777" w:rsidR="000544FC" w:rsidRPr="00532116" w:rsidRDefault="000544FC" w:rsidP="009652E1">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rPr>
      </w:pPr>
      <w:r w:rsidRPr="00532116">
        <w:rPr>
          <w:rFonts w:ascii="Times New Roman" w:hAnsi="Times New Roman" w:cs="Times New Roman"/>
          <w:b/>
        </w:rPr>
        <w:tab/>
        <w:t>The amount paid to nonpriority unsecured creditors is not less than that required under the Liquidation Analysis set forth in Exhibit 2.</w:t>
      </w:r>
    </w:p>
    <w:p w14:paraId="68CA424E" w14:textId="77777777" w:rsidR="000544FC" w:rsidRPr="00532116" w:rsidRDefault="000544FC" w:rsidP="009652E1">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rPr>
      </w:pPr>
    </w:p>
    <w:p w14:paraId="325E9842" w14:textId="77777777" w:rsidR="000544FC" w:rsidRPr="00532116" w:rsidRDefault="000544FC" w:rsidP="009652E1">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rPr>
      </w:pPr>
      <w:r w:rsidRPr="00532116">
        <w:rPr>
          <w:rFonts w:ascii="Times New Roman" w:hAnsi="Times New Roman" w:cs="Times New Roman"/>
          <w:b/>
        </w:rPr>
        <w:tab/>
      </w:r>
      <w:r w:rsidRPr="00532116">
        <w:rPr>
          <w:rFonts w:ascii="Times New Roman" w:hAnsi="Times New Roman" w:cs="Times New Roman"/>
          <w:i/>
        </w:rPr>
        <w:t>Multiply total by fixed percentage or enter “Pot Plan” amount:</w:t>
      </w:r>
      <w:r w:rsidRPr="00532116">
        <w:rPr>
          <w:rFonts w:ascii="Times New Roman" w:hAnsi="Times New Roman" w:cs="Times New Roman"/>
          <w:i/>
        </w:rPr>
        <w:tab/>
      </w:r>
      <w:r w:rsidRPr="00532116">
        <w:rPr>
          <w:rFonts w:ascii="Times New Roman" w:hAnsi="Times New Roman" w:cs="Times New Roman"/>
          <w:b/>
        </w:rPr>
        <w:t>$______________.</w:t>
      </w:r>
    </w:p>
    <w:p w14:paraId="7203E15C" w14:textId="77777777" w:rsidR="000544FC" w:rsidRPr="00532116" w:rsidRDefault="000544FC" w:rsidP="00532116">
      <w:pPr>
        <w:spacing w:after="0" w:line="240" w:lineRule="auto"/>
        <w:rPr>
          <w:rFonts w:ascii="Times New Roman" w:hAnsi="Times New Roman" w:cs="Times New Roman"/>
          <w:b/>
          <w:szCs w:val="24"/>
        </w:rPr>
      </w:pPr>
    </w:p>
    <w:p w14:paraId="19E967E8" w14:textId="77777777" w:rsidR="000544FC" w:rsidRPr="00532116" w:rsidRDefault="000544FC" w:rsidP="00532116">
      <w:pPr>
        <w:pStyle w:val="ListParagraph"/>
        <w:spacing w:after="0" w:line="240" w:lineRule="auto"/>
        <w:ind w:left="0"/>
        <w:rPr>
          <w:rFonts w:ascii="Times New Roman" w:hAnsi="Times New Roman" w:cs="Times New Roman"/>
          <w:b/>
        </w:rPr>
      </w:pPr>
      <w:r w:rsidRPr="00532116">
        <w:rPr>
          <w:rFonts w:ascii="Times New Roman" w:hAnsi="Times New Roman" w:cs="Times New Roman"/>
          <w:b/>
        </w:rPr>
        <w:t>F.</w:t>
      </w:r>
      <w:r w:rsidRPr="00532116">
        <w:rPr>
          <w:rFonts w:ascii="Times New Roman" w:hAnsi="Times New Roman" w:cs="Times New Roman"/>
          <w:b/>
        </w:rPr>
        <w:tab/>
      </w:r>
      <w:r w:rsidRPr="00532116">
        <w:rPr>
          <w:rFonts w:ascii="Times New Roman" w:hAnsi="Times New Roman" w:cs="Times New Roman"/>
          <w:b/>
          <w:u w:val="single"/>
        </w:rPr>
        <w:t>SEPARATELY CLASSIFIED UNSECURED CLAIMS (</w:t>
      </w:r>
      <w:r w:rsidRPr="00532116">
        <w:rPr>
          <w:rFonts w:ascii="Times New Roman" w:hAnsi="Times New Roman" w:cs="Times New Roman"/>
          <w:b/>
          <w:i/>
          <w:u w:val="single"/>
        </w:rPr>
        <w:t>e.g., co-borrower</w:t>
      </w:r>
      <w:r w:rsidRPr="00532116">
        <w:rPr>
          <w:rFonts w:ascii="Times New Roman" w:hAnsi="Times New Roman" w:cs="Times New Roman"/>
          <w:b/>
          <w:u w:val="single"/>
        </w:rPr>
        <w:t>)</w:t>
      </w:r>
      <w:r w:rsidRPr="00532116">
        <w:rPr>
          <w:rFonts w:ascii="Times New Roman" w:hAnsi="Times New Roman" w:cs="Times New Roman"/>
          <w:b/>
        </w:rPr>
        <w:t>:</w:t>
      </w:r>
    </w:p>
    <w:p w14:paraId="2A43EEE6" w14:textId="77777777" w:rsidR="000544FC" w:rsidRPr="00532116" w:rsidRDefault="000544FC" w:rsidP="00532116">
      <w:pPr>
        <w:pStyle w:val="ListParagraph"/>
        <w:spacing w:after="0" w:line="240" w:lineRule="auto"/>
        <w:ind w:left="0"/>
        <w:rPr>
          <w:rFonts w:ascii="Times New Roman" w:hAnsi="Times New Roman" w:cs="Times New Roman"/>
          <w:b/>
          <w:szCs w:val="24"/>
        </w:rPr>
      </w:pPr>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510"/>
        <w:gridCol w:w="2970"/>
        <w:gridCol w:w="1440"/>
        <w:gridCol w:w="1548"/>
      </w:tblGrid>
      <w:tr w:rsidR="000544FC" w:rsidRPr="001A43FE" w14:paraId="3E9D6637" w14:textId="77777777" w:rsidTr="00434FED">
        <w:tc>
          <w:tcPr>
            <w:tcW w:w="3510" w:type="dxa"/>
            <w:shd w:val="clear" w:color="auto" w:fill="D9E2F3" w:themeFill="accent1" w:themeFillTint="33"/>
          </w:tcPr>
          <w:p w14:paraId="0B30A933" w14:textId="77777777" w:rsidR="000544FC" w:rsidRPr="00EB3EC5" w:rsidRDefault="000544FC" w:rsidP="00434FED">
            <w:pPr>
              <w:tabs>
                <w:tab w:val="left" w:pos="540"/>
                <w:tab w:val="left" w:pos="900"/>
              </w:tabs>
              <w:autoSpaceDE w:val="0"/>
              <w:autoSpaceDN w:val="0"/>
              <w:adjustRightInd w:val="0"/>
              <w:rPr>
                <w:b/>
                <w:spacing w:val="-1"/>
                <w:sz w:val="16"/>
                <w:u w:val="single"/>
              </w:rPr>
            </w:pPr>
            <w:r w:rsidRPr="00EB3EC5">
              <w:rPr>
                <w:b/>
                <w:spacing w:val="-1"/>
                <w:sz w:val="16"/>
                <w:u w:val="single"/>
              </w:rPr>
              <w:lastRenderedPageBreak/>
              <w:t>Creditor</w:t>
            </w:r>
          </w:p>
        </w:tc>
        <w:tc>
          <w:tcPr>
            <w:tcW w:w="2970" w:type="dxa"/>
            <w:shd w:val="clear" w:color="auto" w:fill="D9E2F3" w:themeFill="accent1" w:themeFillTint="33"/>
          </w:tcPr>
          <w:p w14:paraId="64D7D37B" w14:textId="77777777" w:rsidR="000544FC" w:rsidRPr="00EB3EC5" w:rsidRDefault="000544FC" w:rsidP="00434FED">
            <w:pPr>
              <w:tabs>
                <w:tab w:val="left" w:pos="540"/>
                <w:tab w:val="left" w:pos="900"/>
              </w:tabs>
              <w:autoSpaceDE w:val="0"/>
              <w:autoSpaceDN w:val="0"/>
              <w:adjustRightInd w:val="0"/>
              <w:rPr>
                <w:b/>
                <w:spacing w:val="-1"/>
                <w:sz w:val="16"/>
                <w:u w:val="single"/>
              </w:rPr>
            </w:pPr>
            <w:r w:rsidRPr="00EB3EC5">
              <w:rPr>
                <w:b/>
                <w:spacing w:val="-1"/>
                <w:sz w:val="16"/>
                <w:u w:val="single"/>
              </w:rPr>
              <w:t>Description of Claim</w:t>
            </w:r>
          </w:p>
          <w:p w14:paraId="46D8FA3D" w14:textId="77777777" w:rsidR="000544FC" w:rsidRPr="00EB3EC5" w:rsidRDefault="000544FC" w:rsidP="00434FED">
            <w:pPr>
              <w:tabs>
                <w:tab w:val="left" w:pos="540"/>
                <w:tab w:val="left" w:pos="900"/>
              </w:tabs>
              <w:autoSpaceDE w:val="0"/>
              <w:autoSpaceDN w:val="0"/>
              <w:adjustRightInd w:val="0"/>
              <w:rPr>
                <w:b/>
                <w:spacing w:val="-1"/>
                <w:sz w:val="16"/>
                <w:u w:val="single"/>
              </w:rPr>
            </w:pPr>
          </w:p>
        </w:tc>
        <w:tc>
          <w:tcPr>
            <w:tcW w:w="1440" w:type="dxa"/>
            <w:shd w:val="clear" w:color="auto" w:fill="D9E2F3" w:themeFill="accent1" w:themeFillTint="33"/>
          </w:tcPr>
          <w:p w14:paraId="0D04C6DD" w14:textId="77777777" w:rsidR="000544FC" w:rsidRPr="00EB3EC5" w:rsidRDefault="000544FC" w:rsidP="00434FED">
            <w:pPr>
              <w:tabs>
                <w:tab w:val="left" w:pos="540"/>
                <w:tab w:val="left" w:pos="900"/>
              </w:tabs>
              <w:autoSpaceDE w:val="0"/>
              <w:autoSpaceDN w:val="0"/>
              <w:adjustRightInd w:val="0"/>
              <w:rPr>
                <w:b/>
                <w:spacing w:val="-1"/>
                <w:sz w:val="16"/>
                <w:u w:val="single"/>
              </w:rPr>
            </w:pPr>
            <w:r w:rsidRPr="00EB3EC5">
              <w:rPr>
                <w:b/>
                <w:spacing w:val="-1"/>
                <w:sz w:val="16"/>
                <w:u w:val="single"/>
              </w:rPr>
              <w:t>Amount of Claim</w:t>
            </w:r>
          </w:p>
        </w:tc>
        <w:tc>
          <w:tcPr>
            <w:tcW w:w="1548" w:type="dxa"/>
            <w:shd w:val="clear" w:color="auto" w:fill="D9E2F3" w:themeFill="accent1" w:themeFillTint="33"/>
          </w:tcPr>
          <w:p w14:paraId="0B4DB174" w14:textId="77777777" w:rsidR="000544FC" w:rsidRPr="00EB3EC5" w:rsidRDefault="000544FC" w:rsidP="00434FED">
            <w:pPr>
              <w:tabs>
                <w:tab w:val="left" w:pos="540"/>
                <w:tab w:val="left" w:pos="900"/>
              </w:tabs>
              <w:autoSpaceDE w:val="0"/>
              <w:autoSpaceDN w:val="0"/>
              <w:adjustRightInd w:val="0"/>
              <w:rPr>
                <w:b/>
                <w:spacing w:val="-1"/>
                <w:sz w:val="16"/>
                <w:u w:val="single"/>
              </w:rPr>
            </w:pPr>
            <w:r w:rsidRPr="00EB3EC5">
              <w:rPr>
                <w:b/>
                <w:spacing w:val="-1"/>
                <w:sz w:val="16"/>
                <w:u w:val="single"/>
              </w:rPr>
              <w:t>Treatment of Claim</w:t>
            </w:r>
          </w:p>
        </w:tc>
      </w:tr>
      <w:tr w:rsidR="000544FC" w14:paraId="220CD4CA" w14:textId="77777777" w:rsidTr="00434FED">
        <w:tc>
          <w:tcPr>
            <w:tcW w:w="3510" w:type="dxa"/>
          </w:tcPr>
          <w:p w14:paraId="376712DD"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w:t>
            </w:r>
          </w:p>
        </w:tc>
        <w:tc>
          <w:tcPr>
            <w:tcW w:w="2970" w:type="dxa"/>
          </w:tcPr>
          <w:p w14:paraId="084B7BAF"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440" w:type="dxa"/>
          </w:tcPr>
          <w:p w14:paraId="52D4A26B" w14:textId="6AFB2612"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w:t>
            </w:r>
            <w:r w:rsidR="008B6C5D">
              <w:rPr>
                <w:spacing w:val="-1"/>
                <w:sz w:val="22"/>
              </w:rPr>
              <w:t>_</w:t>
            </w:r>
            <w:r w:rsidRPr="00EB3EC5">
              <w:rPr>
                <w:spacing w:val="-1"/>
                <w:sz w:val="22"/>
              </w:rPr>
              <w:t>___</w:t>
            </w:r>
          </w:p>
        </w:tc>
        <w:tc>
          <w:tcPr>
            <w:tcW w:w="1548" w:type="dxa"/>
            <w:vAlign w:val="bottom"/>
          </w:tcPr>
          <w:p w14:paraId="4267C567" w14:textId="77777777" w:rsidR="000544FC" w:rsidRPr="00EB3EC5" w:rsidRDefault="000544FC" w:rsidP="00434FED">
            <w:pPr>
              <w:tabs>
                <w:tab w:val="left" w:pos="540"/>
                <w:tab w:val="left" w:pos="900"/>
              </w:tabs>
              <w:autoSpaceDE w:val="0"/>
              <w:autoSpaceDN w:val="0"/>
              <w:adjustRightInd w:val="0"/>
              <w:rPr>
                <w:spacing w:val="-1"/>
                <w:sz w:val="22"/>
              </w:rPr>
            </w:pPr>
            <w:r w:rsidRPr="00EB3EC5">
              <w:rPr>
                <w:spacing w:val="-1"/>
                <w:sz w:val="22"/>
              </w:rPr>
              <w:t>___________</w:t>
            </w:r>
          </w:p>
        </w:tc>
      </w:tr>
      <w:tr w:rsidR="000544FC" w14:paraId="493D67F0" w14:textId="77777777" w:rsidTr="00434FED">
        <w:tc>
          <w:tcPr>
            <w:tcW w:w="3510" w:type="dxa"/>
          </w:tcPr>
          <w:p w14:paraId="614C1116"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w:t>
            </w:r>
          </w:p>
        </w:tc>
        <w:tc>
          <w:tcPr>
            <w:tcW w:w="2970" w:type="dxa"/>
          </w:tcPr>
          <w:p w14:paraId="3E3872AD"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440" w:type="dxa"/>
          </w:tcPr>
          <w:p w14:paraId="16943017"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w:t>
            </w:r>
          </w:p>
        </w:tc>
        <w:tc>
          <w:tcPr>
            <w:tcW w:w="1548" w:type="dxa"/>
          </w:tcPr>
          <w:p w14:paraId="4E05A2A5"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w:t>
            </w:r>
          </w:p>
        </w:tc>
      </w:tr>
      <w:tr w:rsidR="000544FC" w14:paraId="249AB4BB" w14:textId="77777777" w:rsidTr="00434FED">
        <w:tc>
          <w:tcPr>
            <w:tcW w:w="3510" w:type="dxa"/>
          </w:tcPr>
          <w:p w14:paraId="53C92D6A" w14:textId="08656EDF"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w:t>
            </w:r>
          </w:p>
        </w:tc>
        <w:tc>
          <w:tcPr>
            <w:tcW w:w="2970" w:type="dxa"/>
          </w:tcPr>
          <w:p w14:paraId="67E0236E"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w:t>
            </w:r>
          </w:p>
        </w:tc>
        <w:tc>
          <w:tcPr>
            <w:tcW w:w="1440" w:type="dxa"/>
          </w:tcPr>
          <w:p w14:paraId="1CBC30B1"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w:t>
            </w:r>
          </w:p>
        </w:tc>
        <w:tc>
          <w:tcPr>
            <w:tcW w:w="1548" w:type="dxa"/>
          </w:tcPr>
          <w:p w14:paraId="7AA4C832" w14:textId="77777777" w:rsidR="000544FC" w:rsidRDefault="000544FC" w:rsidP="00434FED">
            <w:pPr>
              <w:tabs>
                <w:tab w:val="left" w:pos="540"/>
                <w:tab w:val="left" w:pos="900"/>
              </w:tabs>
              <w:autoSpaceDE w:val="0"/>
              <w:autoSpaceDN w:val="0"/>
              <w:adjustRightInd w:val="0"/>
              <w:jc w:val="both"/>
              <w:rPr>
                <w:spacing w:val="-1"/>
                <w:sz w:val="22"/>
              </w:rPr>
            </w:pPr>
            <w:r>
              <w:rPr>
                <w:spacing w:val="-1"/>
                <w:sz w:val="22"/>
              </w:rPr>
              <w:t>___________</w:t>
            </w:r>
          </w:p>
          <w:p w14:paraId="1EA11476" w14:textId="77777777" w:rsidR="000544FC" w:rsidRPr="00EB3EC5" w:rsidRDefault="000544FC" w:rsidP="00434FED">
            <w:pPr>
              <w:tabs>
                <w:tab w:val="left" w:pos="540"/>
                <w:tab w:val="left" w:pos="900"/>
              </w:tabs>
              <w:autoSpaceDE w:val="0"/>
              <w:autoSpaceDN w:val="0"/>
              <w:adjustRightInd w:val="0"/>
              <w:jc w:val="both"/>
              <w:rPr>
                <w:spacing w:val="-1"/>
                <w:sz w:val="22"/>
              </w:rPr>
            </w:pPr>
          </w:p>
        </w:tc>
      </w:tr>
    </w:tbl>
    <w:p w14:paraId="5E1436CF" w14:textId="77777777" w:rsidR="000544FC" w:rsidRPr="00532116" w:rsidRDefault="000544FC" w:rsidP="00305611">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szCs w:val="24"/>
        </w:rPr>
      </w:pPr>
    </w:p>
    <w:p w14:paraId="48878AFA" w14:textId="77777777" w:rsidR="000544FC" w:rsidRPr="00532116" w:rsidRDefault="000544FC" w:rsidP="00305611">
      <w:pPr>
        <w:tabs>
          <w:tab w:val="left" w:pos="540"/>
          <w:tab w:val="left" w:pos="7560"/>
        </w:tabs>
        <w:autoSpaceDE w:val="0"/>
        <w:autoSpaceDN w:val="0"/>
        <w:adjustRightInd w:val="0"/>
        <w:spacing w:after="0" w:line="240" w:lineRule="auto"/>
        <w:ind w:left="547" w:hanging="547"/>
        <w:jc w:val="both"/>
        <w:rPr>
          <w:rFonts w:ascii="Times New Roman" w:hAnsi="Times New Roman" w:cs="Times New Roman"/>
          <w:b/>
        </w:rPr>
      </w:pPr>
      <w:r w:rsidRPr="00532116">
        <w:rPr>
          <w:rFonts w:ascii="Times New Roman" w:hAnsi="Times New Roman" w:cs="Times New Roman"/>
          <w:b/>
          <w:szCs w:val="24"/>
        </w:rPr>
        <w:tab/>
      </w:r>
      <w:r w:rsidRPr="00532116">
        <w:rPr>
          <w:rFonts w:ascii="Times New Roman" w:hAnsi="Times New Roman" w:cs="Times New Roman"/>
          <w:b/>
        </w:rPr>
        <w:t>Total amount of separately classified claims to be</w:t>
      </w:r>
    </w:p>
    <w:p w14:paraId="12EB6241" w14:textId="77777777" w:rsidR="000544FC" w:rsidRPr="00532116" w:rsidRDefault="000544FC" w:rsidP="00305611">
      <w:pPr>
        <w:tabs>
          <w:tab w:val="left" w:pos="540"/>
          <w:tab w:val="left" w:pos="7560"/>
        </w:tabs>
        <w:autoSpaceDE w:val="0"/>
        <w:autoSpaceDN w:val="0"/>
        <w:adjustRightInd w:val="0"/>
        <w:spacing w:after="0" w:line="240" w:lineRule="auto"/>
        <w:ind w:left="547" w:hanging="7"/>
        <w:jc w:val="both"/>
        <w:rPr>
          <w:rFonts w:ascii="Times New Roman" w:hAnsi="Times New Roman" w:cs="Times New Roman"/>
          <w:b/>
          <w:szCs w:val="24"/>
        </w:rPr>
      </w:pPr>
      <w:r w:rsidRPr="00532116">
        <w:rPr>
          <w:rFonts w:ascii="Times New Roman" w:hAnsi="Times New Roman" w:cs="Times New Roman"/>
          <w:b/>
        </w:rPr>
        <w:t>paid through Trustee:</w:t>
      </w:r>
      <w:r w:rsidRPr="00532116">
        <w:rPr>
          <w:rFonts w:ascii="Times New Roman" w:hAnsi="Times New Roman" w:cs="Times New Roman"/>
          <w:b/>
        </w:rPr>
        <w:tab/>
        <w:t>$______________.</w:t>
      </w:r>
    </w:p>
    <w:p w14:paraId="6B250B63" w14:textId="77777777" w:rsidR="000544FC" w:rsidRDefault="000544FC" w:rsidP="00305611">
      <w:pPr>
        <w:pStyle w:val="ListParagraph"/>
        <w:spacing w:after="0" w:line="240" w:lineRule="auto"/>
        <w:ind w:left="0"/>
        <w:rPr>
          <w:rFonts w:cs="Times New Roman"/>
          <w:b/>
          <w:szCs w:val="24"/>
        </w:rPr>
      </w:pPr>
    </w:p>
    <w:p w14:paraId="0732C284" w14:textId="77777777" w:rsidR="000544FC" w:rsidRDefault="000544FC" w:rsidP="000544FC">
      <w:pPr>
        <w:pStyle w:val="ListParagraph"/>
        <w:ind w:left="0"/>
        <w:rPr>
          <w:rFonts w:cs="Times New Roman"/>
          <w:b/>
          <w:szCs w:val="24"/>
        </w:rPr>
      </w:pPr>
      <w:r>
        <w:rPr>
          <w:rFonts w:ascii="Calibri" w:eastAsia="Calibri" w:hAnsi="Calibri" w:cs="Calibri"/>
          <w:noProof/>
          <w:sz w:val="20"/>
          <w:szCs w:val="20"/>
        </w:rPr>
        <mc:AlternateContent>
          <mc:Choice Requires="wps">
            <w:drawing>
              <wp:inline distT="0" distB="0" distL="0" distR="0" wp14:anchorId="477F8907" wp14:editId="02B8B354">
                <wp:extent cx="5943600" cy="24892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87BFC"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6:   </w:t>
                            </w:r>
                            <w:r>
                              <w:rPr>
                                <w:rFonts w:ascii="Calibri"/>
                                <w:b/>
                                <w:color w:val="FFFFFF"/>
                                <w:spacing w:val="-1"/>
                                <w:sz w:val="32"/>
                              </w:rPr>
                              <w:t>EXECUTORY CONTRACTS AND UNEXPIRED LEASES</w:t>
                            </w:r>
                          </w:p>
                        </w:txbxContent>
                      </wps:txbx>
                      <wps:bodyPr rot="0" vert="horz" wrap="square" lIns="0" tIns="0" rIns="0" bIns="0" anchor="t" anchorCtr="0" upright="1">
                        <a:noAutofit/>
                      </wps:bodyPr>
                    </wps:wsp>
                  </a:graphicData>
                </a:graphic>
              </wp:inline>
            </w:drawing>
          </mc:Choice>
          <mc:Fallback>
            <w:pict>
              <v:shape w14:anchorId="477F8907" id="Text Box 7" o:spid="_x0000_s1032" type="#_x0000_t202" style="width:46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RM7gEAAMEDAAAOAAAAZHJzL2Uyb0RvYy54bWysU8tu2zAQvBfoPxC817Ld1Eg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" fillcolor="black" stroked="f">
                <v:textbox inset="0,0,0,0">
                  <w:txbxContent>
                    <w:p w14:paraId="1BE87BFC"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6:   </w:t>
                      </w:r>
                      <w:r>
                        <w:rPr>
                          <w:rFonts w:ascii="Calibri"/>
                          <w:b/>
                          <w:color w:val="FFFFFF"/>
                          <w:spacing w:val="-1"/>
                          <w:sz w:val="32"/>
                        </w:rPr>
                        <w:t>EXECUTORY CONTRACTS AND UNEXPIRED LEASES</w:t>
                      </w:r>
                    </w:p>
                  </w:txbxContent>
                </v:textbox>
                <w10:anchorlock/>
              </v:shape>
            </w:pict>
          </mc:Fallback>
        </mc:AlternateContent>
      </w:r>
    </w:p>
    <w:p w14:paraId="415CE4A5" w14:textId="77777777" w:rsidR="000544FC" w:rsidRPr="00532116" w:rsidRDefault="000544FC" w:rsidP="00532116">
      <w:pPr>
        <w:pStyle w:val="ListParagraph"/>
        <w:spacing w:after="0" w:line="240" w:lineRule="auto"/>
        <w:ind w:left="0"/>
        <w:rPr>
          <w:rFonts w:ascii="Times New Roman" w:hAnsi="Times New Roman" w:cs="Times New Roman"/>
          <w:b/>
          <w:szCs w:val="24"/>
        </w:rPr>
      </w:pPr>
    </w:p>
    <w:p w14:paraId="23BC6B9B" w14:textId="77777777" w:rsidR="000544FC" w:rsidRPr="00532116" w:rsidRDefault="000544FC" w:rsidP="00532116">
      <w:pPr>
        <w:pStyle w:val="ListParagraph"/>
        <w:spacing w:after="0" w:line="240" w:lineRule="auto"/>
        <w:ind w:left="0"/>
        <w:rPr>
          <w:rFonts w:ascii="Times New Roman" w:hAnsi="Times New Roman" w:cs="Times New Roman"/>
          <w:i/>
        </w:rPr>
      </w:pPr>
      <w:r w:rsidRPr="00532116">
        <w:rPr>
          <w:rFonts w:ascii="Times New Roman" w:hAnsi="Times New Roman" w:cs="Times New Roman"/>
          <w:i/>
        </w:rPr>
        <w:t>Check one.</w:t>
      </w:r>
    </w:p>
    <w:p w14:paraId="0E78CEBC" w14:textId="77777777" w:rsidR="000544FC" w:rsidRPr="00532116" w:rsidRDefault="000544FC" w:rsidP="00532116">
      <w:pPr>
        <w:pStyle w:val="ListParagraph"/>
        <w:numPr>
          <w:ilvl w:val="0"/>
          <w:numId w:val="15"/>
        </w:numPr>
        <w:tabs>
          <w:tab w:val="left" w:pos="540"/>
        </w:tabs>
        <w:autoSpaceDE w:val="0"/>
        <w:autoSpaceDN w:val="0"/>
        <w:adjustRightInd w:val="0"/>
        <w:spacing w:after="0" w:line="240" w:lineRule="auto"/>
        <w:ind w:left="360"/>
        <w:jc w:val="both"/>
        <w:rPr>
          <w:rFonts w:ascii="Times New Roman" w:hAnsi="Times New Roman" w:cs="Times New Roman"/>
          <w:i/>
        </w:rPr>
      </w:pPr>
      <w:r w:rsidRPr="00532116">
        <w:rPr>
          <w:rFonts w:ascii="Times New Roman" w:hAnsi="Times New Roman" w:cs="Times New Roman"/>
          <w:b/>
        </w:rPr>
        <w:t>None.</w:t>
      </w:r>
      <w:r w:rsidRPr="00532116">
        <w:rPr>
          <w:rFonts w:ascii="Times New Roman" w:hAnsi="Times New Roman" w:cs="Times New Roman"/>
        </w:rPr>
        <w:t xml:space="preserve">  </w:t>
      </w:r>
      <w:r w:rsidRPr="00532116">
        <w:rPr>
          <w:rFonts w:ascii="Times New Roman" w:hAnsi="Times New Roman" w:cs="Times New Roman"/>
          <w:i/>
        </w:rPr>
        <w:t>If “None” is checked, the rest of Part 6 need not be completed.</w:t>
      </w:r>
    </w:p>
    <w:p w14:paraId="4B9FC954" w14:textId="77777777" w:rsidR="000544FC" w:rsidRPr="00305611" w:rsidRDefault="000544FC" w:rsidP="00532116">
      <w:pPr>
        <w:pStyle w:val="ListParagraph"/>
        <w:numPr>
          <w:ilvl w:val="0"/>
          <w:numId w:val="15"/>
        </w:numPr>
        <w:tabs>
          <w:tab w:val="left" w:pos="540"/>
        </w:tabs>
        <w:autoSpaceDE w:val="0"/>
        <w:autoSpaceDN w:val="0"/>
        <w:adjustRightInd w:val="0"/>
        <w:spacing w:after="0" w:line="240" w:lineRule="auto"/>
        <w:ind w:left="360"/>
        <w:jc w:val="both"/>
        <w:rPr>
          <w:rFonts w:ascii="Times New Roman" w:hAnsi="Times New Roman" w:cs="Times New Roman"/>
          <w:b/>
          <w:i/>
        </w:rPr>
      </w:pPr>
      <w:r w:rsidRPr="00532116">
        <w:rPr>
          <w:rFonts w:ascii="Times New Roman" w:hAnsi="Times New Roman" w:cs="Times New Roman"/>
          <w:b/>
        </w:rPr>
        <w:t>The executory contracts and unexpired leases listed are assumed and will be treated as specified below.  All other executory contracts and unexpired leases are rejected.  Current payments will be disbursed directly by the Debtor(s).  Arrearage payments will be disbursed by the Trustee.</w:t>
      </w:r>
    </w:p>
    <w:p w14:paraId="242F221E" w14:textId="77777777" w:rsidR="00305611" w:rsidRPr="00532116" w:rsidRDefault="00305611" w:rsidP="00305611">
      <w:pPr>
        <w:pStyle w:val="ListParagraph"/>
        <w:tabs>
          <w:tab w:val="left" w:pos="540"/>
        </w:tabs>
        <w:autoSpaceDE w:val="0"/>
        <w:autoSpaceDN w:val="0"/>
        <w:adjustRightInd w:val="0"/>
        <w:spacing w:after="0" w:line="240" w:lineRule="auto"/>
        <w:ind w:left="360"/>
        <w:jc w:val="both"/>
        <w:rPr>
          <w:rFonts w:ascii="Times New Roman" w:hAnsi="Times New Roman" w:cs="Times New Roman"/>
          <w:b/>
          <w:i/>
        </w:rPr>
      </w:pPr>
    </w:p>
    <w:p w14:paraId="4BFB7CD9" w14:textId="3844F635" w:rsidR="000544FC" w:rsidRPr="00305611" w:rsidRDefault="000544FC" w:rsidP="00305611">
      <w:pPr>
        <w:pStyle w:val="ListParagraph"/>
        <w:numPr>
          <w:ilvl w:val="0"/>
          <w:numId w:val="32"/>
        </w:numPr>
        <w:tabs>
          <w:tab w:val="left" w:pos="540"/>
          <w:tab w:val="left" w:pos="7560"/>
        </w:tabs>
        <w:autoSpaceDE w:val="0"/>
        <w:autoSpaceDN w:val="0"/>
        <w:adjustRightInd w:val="0"/>
        <w:spacing w:after="0" w:line="240" w:lineRule="auto"/>
        <w:jc w:val="both"/>
        <w:rPr>
          <w:rFonts w:ascii="Times New Roman" w:hAnsi="Times New Roman" w:cs="Times New Roman"/>
          <w:b/>
        </w:rPr>
      </w:pPr>
      <w:r w:rsidRPr="00305611">
        <w:rPr>
          <w:rFonts w:ascii="Times New Roman" w:hAnsi="Times New Roman" w:cs="Times New Roman"/>
          <w:b/>
          <w:u w:val="single"/>
        </w:rPr>
        <w:t>REAL PROPERTY LEASES</w:t>
      </w:r>
      <w:r w:rsidRPr="00305611">
        <w:rPr>
          <w:rFonts w:ascii="Times New Roman" w:hAnsi="Times New Roman" w:cs="Times New Roman"/>
          <w:b/>
        </w:rPr>
        <w:t>:</w:t>
      </w:r>
    </w:p>
    <w:p w14:paraId="5AEC59FC" w14:textId="77777777" w:rsidR="00305611" w:rsidRPr="00305611" w:rsidRDefault="00305611" w:rsidP="00305611">
      <w:pPr>
        <w:pStyle w:val="ListParagraph"/>
        <w:tabs>
          <w:tab w:val="left" w:pos="540"/>
          <w:tab w:val="left" w:pos="7560"/>
        </w:tabs>
        <w:autoSpaceDE w:val="0"/>
        <w:autoSpaceDN w:val="0"/>
        <w:adjustRightInd w:val="0"/>
        <w:spacing w:after="0" w:line="240" w:lineRule="auto"/>
        <w:ind w:left="900"/>
        <w:jc w:val="both"/>
        <w:rPr>
          <w:rFonts w:ascii="Times New Roman" w:hAnsi="Times New Roman" w:cs="Times New Roman"/>
          <w:b/>
        </w:rPr>
      </w:pPr>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510"/>
        <w:gridCol w:w="4230"/>
        <w:gridCol w:w="1620"/>
      </w:tblGrid>
      <w:tr w:rsidR="000544FC" w:rsidRPr="001A43FE" w14:paraId="062290E6" w14:textId="77777777" w:rsidTr="00434FED">
        <w:tc>
          <w:tcPr>
            <w:tcW w:w="3510" w:type="dxa"/>
            <w:shd w:val="clear" w:color="auto" w:fill="D9E2F3" w:themeFill="accent1" w:themeFillTint="33"/>
          </w:tcPr>
          <w:p w14:paraId="09F168CD" w14:textId="77777777" w:rsidR="000544FC" w:rsidRPr="00EB3EC5" w:rsidRDefault="000544FC" w:rsidP="00434FED">
            <w:pPr>
              <w:tabs>
                <w:tab w:val="left" w:pos="540"/>
                <w:tab w:val="left" w:pos="900"/>
              </w:tabs>
              <w:autoSpaceDE w:val="0"/>
              <w:autoSpaceDN w:val="0"/>
              <w:adjustRightInd w:val="0"/>
              <w:rPr>
                <w:b/>
                <w:spacing w:val="-1"/>
                <w:sz w:val="16"/>
                <w:u w:val="single"/>
              </w:rPr>
            </w:pPr>
            <w:r w:rsidRPr="00EB3EC5">
              <w:rPr>
                <w:b/>
                <w:spacing w:val="-1"/>
                <w:sz w:val="16"/>
                <w:u w:val="single"/>
              </w:rPr>
              <w:t>Creditor</w:t>
            </w:r>
          </w:p>
        </w:tc>
        <w:tc>
          <w:tcPr>
            <w:tcW w:w="4230" w:type="dxa"/>
            <w:shd w:val="clear" w:color="auto" w:fill="D9E2F3" w:themeFill="accent1" w:themeFillTint="33"/>
          </w:tcPr>
          <w:p w14:paraId="0D4E3D65" w14:textId="77777777" w:rsidR="000544FC" w:rsidRPr="00EB3EC5" w:rsidRDefault="000544FC" w:rsidP="00434FED">
            <w:pPr>
              <w:tabs>
                <w:tab w:val="left" w:pos="540"/>
                <w:tab w:val="left" w:pos="900"/>
              </w:tabs>
              <w:autoSpaceDE w:val="0"/>
              <w:autoSpaceDN w:val="0"/>
              <w:adjustRightInd w:val="0"/>
              <w:rPr>
                <w:b/>
                <w:spacing w:val="-1"/>
                <w:sz w:val="16"/>
                <w:u w:val="single"/>
              </w:rPr>
            </w:pPr>
            <w:r w:rsidRPr="00EB3EC5">
              <w:rPr>
                <w:b/>
                <w:spacing w:val="-1"/>
                <w:sz w:val="16"/>
                <w:u w:val="single"/>
              </w:rPr>
              <w:t>Lease Description</w:t>
            </w:r>
          </w:p>
          <w:p w14:paraId="0D95F2A8" w14:textId="77777777" w:rsidR="000544FC" w:rsidRPr="00EB3EC5" w:rsidRDefault="000544FC" w:rsidP="00434FED">
            <w:pPr>
              <w:tabs>
                <w:tab w:val="left" w:pos="540"/>
                <w:tab w:val="left" w:pos="900"/>
              </w:tabs>
              <w:autoSpaceDE w:val="0"/>
              <w:autoSpaceDN w:val="0"/>
              <w:adjustRightInd w:val="0"/>
              <w:rPr>
                <w:b/>
                <w:spacing w:val="-1"/>
                <w:sz w:val="16"/>
                <w:u w:val="single"/>
              </w:rPr>
            </w:pPr>
          </w:p>
        </w:tc>
        <w:tc>
          <w:tcPr>
            <w:tcW w:w="1620" w:type="dxa"/>
            <w:shd w:val="clear" w:color="auto" w:fill="D9E2F3" w:themeFill="accent1" w:themeFillTint="33"/>
          </w:tcPr>
          <w:p w14:paraId="4C8ADBE4" w14:textId="77777777" w:rsidR="000544FC" w:rsidRPr="00EB3EC5" w:rsidRDefault="000544FC" w:rsidP="00434FED">
            <w:pPr>
              <w:tabs>
                <w:tab w:val="left" w:pos="540"/>
                <w:tab w:val="left" w:pos="900"/>
              </w:tabs>
              <w:autoSpaceDE w:val="0"/>
              <w:autoSpaceDN w:val="0"/>
              <w:adjustRightInd w:val="0"/>
              <w:rPr>
                <w:b/>
                <w:spacing w:val="-1"/>
                <w:sz w:val="16"/>
                <w:u w:val="single"/>
              </w:rPr>
            </w:pPr>
            <w:r w:rsidRPr="00EB3EC5">
              <w:rPr>
                <w:b/>
                <w:spacing w:val="-1"/>
                <w:sz w:val="16"/>
                <w:u w:val="single"/>
              </w:rPr>
              <w:t>Arrears</w:t>
            </w:r>
          </w:p>
        </w:tc>
      </w:tr>
      <w:tr w:rsidR="000544FC" w14:paraId="699989A6" w14:textId="77777777" w:rsidTr="00434FED">
        <w:tc>
          <w:tcPr>
            <w:tcW w:w="3510" w:type="dxa"/>
          </w:tcPr>
          <w:p w14:paraId="771D7D93"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w:t>
            </w:r>
          </w:p>
        </w:tc>
        <w:tc>
          <w:tcPr>
            <w:tcW w:w="4230" w:type="dxa"/>
          </w:tcPr>
          <w:p w14:paraId="41676F2E"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________________________________</w:t>
            </w:r>
          </w:p>
        </w:tc>
        <w:tc>
          <w:tcPr>
            <w:tcW w:w="1620" w:type="dxa"/>
          </w:tcPr>
          <w:p w14:paraId="38211E70"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w:t>
            </w:r>
          </w:p>
        </w:tc>
      </w:tr>
      <w:tr w:rsidR="000544FC" w14:paraId="31826995" w14:textId="77777777" w:rsidTr="00434FED">
        <w:tc>
          <w:tcPr>
            <w:tcW w:w="3510" w:type="dxa"/>
          </w:tcPr>
          <w:p w14:paraId="424292C6"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w:t>
            </w:r>
          </w:p>
        </w:tc>
        <w:tc>
          <w:tcPr>
            <w:tcW w:w="4230" w:type="dxa"/>
          </w:tcPr>
          <w:p w14:paraId="0F059E3C" w14:textId="77777777" w:rsidR="000544FC" w:rsidRPr="00EB3EC5"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_________________________________</w:t>
            </w:r>
          </w:p>
        </w:tc>
        <w:tc>
          <w:tcPr>
            <w:tcW w:w="1620" w:type="dxa"/>
          </w:tcPr>
          <w:p w14:paraId="65941147" w14:textId="77777777" w:rsidR="000544FC" w:rsidRDefault="000544FC" w:rsidP="00434FED">
            <w:pPr>
              <w:tabs>
                <w:tab w:val="left" w:pos="540"/>
                <w:tab w:val="left" w:pos="900"/>
              </w:tabs>
              <w:autoSpaceDE w:val="0"/>
              <w:autoSpaceDN w:val="0"/>
              <w:adjustRightInd w:val="0"/>
              <w:jc w:val="both"/>
              <w:rPr>
                <w:spacing w:val="-1"/>
                <w:sz w:val="22"/>
              </w:rPr>
            </w:pPr>
            <w:r w:rsidRPr="00EB3EC5">
              <w:rPr>
                <w:spacing w:val="-1"/>
                <w:sz w:val="22"/>
              </w:rPr>
              <w:t>$__________</w:t>
            </w:r>
          </w:p>
          <w:p w14:paraId="7C67B472" w14:textId="77777777" w:rsidR="000544FC" w:rsidRPr="00EB3EC5" w:rsidRDefault="000544FC" w:rsidP="00434FED">
            <w:pPr>
              <w:tabs>
                <w:tab w:val="left" w:pos="540"/>
                <w:tab w:val="left" w:pos="900"/>
              </w:tabs>
              <w:autoSpaceDE w:val="0"/>
              <w:autoSpaceDN w:val="0"/>
              <w:adjustRightInd w:val="0"/>
              <w:jc w:val="both"/>
              <w:rPr>
                <w:spacing w:val="-1"/>
                <w:sz w:val="22"/>
              </w:rPr>
            </w:pPr>
          </w:p>
        </w:tc>
      </w:tr>
    </w:tbl>
    <w:p w14:paraId="73194FD1" w14:textId="77777777" w:rsidR="000544FC" w:rsidRPr="001578A0" w:rsidRDefault="000544FC" w:rsidP="001578A0">
      <w:pPr>
        <w:tabs>
          <w:tab w:val="left" w:pos="540"/>
          <w:tab w:val="left" w:pos="7560"/>
        </w:tabs>
        <w:autoSpaceDE w:val="0"/>
        <w:autoSpaceDN w:val="0"/>
        <w:adjustRightInd w:val="0"/>
        <w:spacing w:after="0" w:line="240" w:lineRule="auto"/>
        <w:jc w:val="both"/>
        <w:rPr>
          <w:rFonts w:ascii="Times New Roman" w:hAnsi="Times New Roman" w:cs="Times New Roman"/>
          <w:b/>
          <w:szCs w:val="24"/>
        </w:rPr>
      </w:pPr>
    </w:p>
    <w:p w14:paraId="2D180B33" w14:textId="77777777" w:rsidR="000544FC" w:rsidRPr="001578A0" w:rsidRDefault="000544FC" w:rsidP="001578A0">
      <w:pPr>
        <w:tabs>
          <w:tab w:val="left" w:pos="540"/>
          <w:tab w:val="left" w:pos="7560"/>
        </w:tabs>
        <w:autoSpaceDE w:val="0"/>
        <w:autoSpaceDN w:val="0"/>
        <w:adjustRightInd w:val="0"/>
        <w:spacing w:after="0" w:line="240" w:lineRule="auto"/>
        <w:jc w:val="both"/>
        <w:rPr>
          <w:rFonts w:ascii="Times New Roman" w:hAnsi="Times New Roman" w:cs="Times New Roman"/>
          <w:b/>
          <w:szCs w:val="24"/>
        </w:rPr>
      </w:pPr>
      <w:r w:rsidRPr="001578A0">
        <w:rPr>
          <w:rFonts w:ascii="Times New Roman" w:hAnsi="Times New Roman" w:cs="Times New Roman"/>
          <w:b/>
          <w:szCs w:val="24"/>
        </w:rPr>
        <w:t>B.</w:t>
      </w:r>
      <w:r w:rsidRPr="001578A0">
        <w:rPr>
          <w:rFonts w:ascii="Times New Roman" w:hAnsi="Times New Roman" w:cs="Times New Roman"/>
          <w:b/>
          <w:szCs w:val="24"/>
        </w:rPr>
        <w:tab/>
      </w:r>
      <w:r w:rsidRPr="001578A0">
        <w:rPr>
          <w:rFonts w:ascii="Times New Roman" w:hAnsi="Times New Roman" w:cs="Times New Roman"/>
          <w:b/>
          <w:szCs w:val="24"/>
          <w:u w:val="single"/>
        </w:rPr>
        <w:t>MOTOR VEHICLE LEASES</w:t>
      </w:r>
      <w:r w:rsidRPr="001578A0">
        <w:rPr>
          <w:rFonts w:ascii="Times New Roman" w:hAnsi="Times New Roman" w:cs="Times New Roman"/>
          <w:b/>
          <w:szCs w:val="24"/>
        </w:rPr>
        <w:t>:</w:t>
      </w:r>
    </w:p>
    <w:p w14:paraId="0E726A30" w14:textId="77777777" w:rsidR="000544FC" w:rsidRPr="001578A0" w:rsidRDefault="000544FC" w:rsidP="001578A0">
      <w:pPr>
        <w:tabs>
          <w:tab w:val="left" w:pos="540"/>
          <w:tab w:val="left" w:pos="7560"/>
        </w:tabs>
        <w:autoSpaceDE w:val="0"/>
        <w:autoSpaceDN w:val="0"/>
        <w:adjustRightInd w:val="0"/>
        <w:spacing w:after="0" w:line="240" w:lineRule="auto"/>
        <w:jc w:val="both"/>
        <w:rPr>
          <w:rFonts w:ascii="Times New Roman" w:hAnsi="Times New Roman" w:cs="Times New Roman"/>
          <w:b/>
          <w:szCs w:val="24"/>
          <w:u w:val="single"/>
        </w:rPr>
      </w:pPr>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510"/>
        <w:gridCol w:w="4230"/>
        <w:gridCol w:w="1620"/>
      </w:tblGrid>
      <w:tr w:rsidR="000544FC" w:rsidRPr="001A43FE" w14:paraId="7F0C24FA" w14:textId="77777777" w:rsidTr="00434FED">
        <w:tc>
          <w:tcPr>
            <w:tcW w:w="3510" w:type="dxa"/>
            <w:shd w:val="clear" w:color="auto" w:fill="D9E2F3" w:themeFill="accent1" w:themeFillTint="33"/>
          </w:tcPr>
          <w:p w14:paraId="566071ED" w14:textId="77777777" w:rsidR="000544FC" w:rsidRPr="00090BE2" w:rsidRDefault="000544FC" w:rsidP="00434FED">
            <w:pPr>
              <w:tabs>
                <w:tab w:val="left" w:pos="540"/>
                <w:tab w:val="left" w:pos="900"/>
              </w:tabs>
              <w:autoSpaceDE w:val="0"/>
              <w:autoSpaceDN w:val="0"/>
              <w:adjustRightInd w:val="0"/>
              <w:rPr>
                <w:b/>
                <w:spacing w:val="-1"/>
                <w:sz w:val="16"/>
                <w:u w:val="single"/>
              </w:rPr>
            </w:pPr>
            <w:r w:rsidRPr="00090BE2">
              <w:rPr>
                <w:b/>
                <w:spacing w:val="-1"/>
                <w:sz w:val="16"/>
                <w:u w:val="single"/>
              </w:rPr>
              <w:t>Creditor</w:t>
            </w:r>
          </w:p>
        </w:tc>
        <w:tc>
          <w:tcPr>
            <w:tcW w:w="4230" w:type="dxa"/>
            <w:shd w:val="clear" w:color="auto" w:fill="D9E2F3" w:themeFill="accent1" w:themeFillTint="33"/>
          </w:tcPr>
          <w:p w14:paraId="4CFF7DAB" w14:textId="77777777" w:rsidR="000544FC" w:rsidRPr="00090BE2" w:rsidRDefault="000544FC" w:rsidP="00434FED">
            <w:pPr>
              <w:tabs>
                <w:tab w:val="left" w:pos="540"/>
                <w:tab w:val="left" w:pos="900"/>
              </w:tabs>
              <w:autoSpaceDE w:val="0"/>
              <w:autoSpaceDN w:val="0"/>
              <w:adjustRightInd w:val="0"/>
              <w:rPr>
                <w:b/>
                <w:spacing w:val="-1"/>
                <w:sz w:val="16"/>
                <w:u w:val="single"/>
              </w:rPr>
            </w:pPr>
            <w:r w:rsidRPr="00090BE2">
              <w:rPr>
                <w:b/>
                <w:spacing w:val="-1"/>
                <w:sz w:val="16"/>
                <w:u w:val="single"/>
              </w:rPr>
              <w:t>Lease Description</w:t>
            </w:r>
          </w:p>
          <w:p w14:paraId="0084EA88" w14:textId="77777777" w:rsidR="000544FC" w:rsidRPr="00090BE2" w:rsidRDefault="000544FC" w:rsidP="00434FED">
            <w:pPr>
              <w:tabs>
                <w:tab w:val="left" w:pos="540"/>
                <w:tab w:val="left" w:pos="900"/>
              </w:tabs>
              <w:autoSpaceDE w:val="0"/>
              <w:autoSpaceDN w:val="0"/>
              <w:adjustRightInd w:val="0"/>
              <w:rPr>
                <w:b/>
                <w:spacing w:val="-1"/>
                <w:sz w:val="16"/>
                <w:u w:val="single"/>
              </w:rPr>
            </w:pPr>
          </w:p>
        </w:tc>
        <w:tc>
          <w:tcPr>
            <w:tcW w:w="1620" w:type="dxa"/>
            <w:shd w:val="clear" w:color="auto" w:fill="D9E2F3" w:themeFill="accent1" w:themeFillTint="33"/>
          </w:tcPr>
          <w:p w14:paraId="06261BFB" w14:textId="77777777" w:rsidR="000544FC" w:rsidRPr="00090BE2" w:rsidRDefault="000544FC" w:rsidP="00434FED">
            <w:pPr>
              <w:tabs>
                <w:tab w:val="left" w:pos="540"/>
                <w:tab w:val="left" w:pos="900"/>
              </w:tabs>
              <w:autoSpaceDE w:val="0"/>
              <w:autoSpaceDN w:val="0"/>
              <w:adjustRightInd w:val="0"/>
              <w:rPr>
                <w:b/>
                <w:spacing w:val="-1"/>
                <w:sz w:val="16"/>
                <w:u w:val="single"/>
              </w:rPr>
            </w:pPr>
            <w:r w:rsidRPr="00090BE2">
              <w:rPr>
                <w:b/>
                <w:spacing w:val="-1"/>
                <w:sz w:val="16"/>
                <w:u w:val="single"/>
              </w:rPr>
              <w:t>Arrears</w:t>
            </w:r>
          </w:p>
        </w:tc>
      </w:tr>
      <w:tr w:rsidR="000544FC" w14:paraId="14FC9EF7" w14:textId="77777777" w:rsidTr="00434FED">
        <w:tc>
          <w:tcPr>
            <w:tcW w:w="3510" w:type="dxa"/>
          </w:tcPr>
          <w:p w14:paraId="0FF38A62" w14:textId="77777777" w:rsidR="000544FC" w:rsidRPr="00090BE2"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_________________________</w:t>
            </w:r>
          </w:p>
        </w:tc>
        <w:tc>
          <w:tcPr>
            <w:tcW w:w="4230" w:type="dxa"/>
          </w:tcPr>
          <w:p w14:paraId="0D109A10" w14:textId="77777777" w:rsidR="000544FC" w:rsidRPr="00090BE2"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________________________________</w:t>
            </w:r>
          </w:p>
        </w:tc>
        <w:tc>
          <w:tcPr>
            <w:tcW w:w="1620" w:type="dxa"/>
          </w:tcPr>
          <w:p w14:paraId="50F2FDBA" w14:textId="77777777" w:rsidR="000544FC" w:rsidRPr="00090BE2"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w:t>
            </w:r>
          </w:p>
        </w:tc>
      </w:tr>
      <w:tr w:rsidR="000544FC" w14:paraId="5C816684" w14:textId="77777777" w:rsidTr="00434FED">
        <w:tc>
          <w:tcPr>
            <w:tcW w:w="3510" w:type="dxa"/>
          </w:tcPr>
          <w:p w14:paraId="3A6B2DC4" w14:textId="77777777" w:rsidR="000544FC" w:rsidRPr="00090BE2"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_________________________</w:t>
            </w:r>
          </w:p>
        </w:tc>
        <w:tc>
          <w:tcPr>
            <w:tcW w:w="4230" w:type="dxa"/>
          </w:tcPr>
          <w:p w14:paraId="3CC78F58" w14:textId="77777777" w:rsidR="000544FC" w:rsidRPr="00090BE2"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_________________________________</w:t>
            </w:r>
          </w:p>
        </w:tc>
        <w:tc>
          <w:tcPr>
            <w:tcW w:w="1620" w:type="dxa"/>
          </w:tcPr>
          <w:p w14:paraId="4ED30653" w14:textId="77777777" w:rsidR="000544FC"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w:t>
            </w:r>
          </w:p>
          <w:p w14:paraId="10A67273" w14:textId="77777777" w:rsidR="000544FC" w:rsidRPr="00090BE2" w:rsidRDefault="000544FC" w:rsidP="00434FED">
            <w:pPr>
              <w:tabs>
                <w:tab w:val="left" w:pos="540"/>
                <w:tab w:val="left" w:pos="900"/>
              </w:tabs>
              <w:autoSpaceDE w:val="0"/>
              <w:autoSpaceDN w:val="0"/>
              <w:adjustRightInd w:val="0"/>
              <w:jc w:val="both"/>
              <w:rPr>
                <w:spacing w:val="-1"/>
                <w:sz w:val="22"/>
              </w:rPr>
            </w:pPr>
          </w:p>
        </w:tc>
      </w:tr>
    </w:tbl>
    <w:p w14:paraId="6B46AD64" w14:textId="77777777" w:rsidR="000544FC" w:rsidRPr="001578A0" w:rsidRDefault="000544FC" w:rsidP="001578A0">
      <w:pPr>
        <w:pStyle w:val="ListParagraph"/>
        <w:spacing w:after="0" w:line="240" w:lineRule="auto"/>
        <w:ind w:left="0"/>
        <w:rPr>
          <w:rFonts w:ascii="Times New Roman" w:hAnsi="Times New Roman" w:cs="Times New Roman"/>
          <w:b/>
          <w:szCs w:val="24"/>
        </w:rPr>
      </w:pPr>
    </w:p>
    <w:p w14:paraId="1176D48F" w14:textId="77777777" w:rsidR="000544FC" w:rsidRPr="001578A0" w:rsidRDefault="000544FC" w:rsidP="001578A0">
      <w:pPr>
        <w:spacing w:after="0" w:line="240" w:lineRule="auto"/>
        <w:rPr>
          <w:rFonts w:ascii="Times New Roman" w:hAnsi="Times New Roman" w:cs="Times New Roman"/>
          <w:b/>
        </w:rPr>
      </w:pPr>
      <w:r w:rsidRPr="001578A0">
        <w:rPr>
          <w:rFonts w:ascii="Times New Roman" w:hAnsi="Times New Roman" w:cs="Times New Roman"/>
          <w:b/>
        </w:rPr>
        <w:t>C.</w:t>
      </w:r>
      <w:r w:rsidRPr="001578A0">
        <w:rPr>
          <w:rFonts w:ascii="Times New Roman" w:hAnsi="Times New Roman" w:cs="Times New Roman"/>
          <w:b/>
        </w:rPr>
        <w:tab/>
      </w:r>
      <w:r w:rsidRPr="001578A0">
        <w:rPr>
          <w:rFonts w:ascii="Times New Roman" w:hAnsi="Times New Roman" w:cs="Times New Roman"/>
          <w:b/>
          <w:u w:val="single"/>
        </w:rPr>
        <w:t>OTHER CONTRACTS OR LEASES</w:t>
      </w:r>
      <w:r w:rsidRPr="001578A0">
        <w:rPr>
          <w:rFonts w:ascii="Times New Roman" w:hAnsi="Times New Roman" w:cs="Times New Roman"/>
          <w:b/>
        </w:rPr>
        <w:t>:</w:t>
      </w:r>
    </w:p>
    <w:p w14:paraId="16C535E9" w14:textId="77777777" w:rsidR="000544FC" w:rsidRPr="001578A0" w:rsidRDefault="000544FC" w:rsidP="001578A0">
      <w:pPr>
        <w:spacing w:after="0" w:line="240" w:lineRule="auto"/>
        <w:rPr>
          <w:rFonts w:ascii="Times New Roman" w:hAnsi="Times New Roman" w:cs="Times New Roman"/>
          <w:b/>
          <w:szCs w:val="24"/>
        </w:rPr>
      </w:pPr>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510"/>
        <w:gridCol w:w="4230"/>
        <w:gridCol w:w="1620"/>
      </w:tblGrid>
      <w:tr w:rsidR="000544FC" w:rsidRPr="001A43FE" w14:paraId="0E532656" w14:textId="77777777" w:rsidTr="00434FED">
        <w:tc>
          <w:tcPr>
            <w:tcW w:w="3510" w:type="dxa"/>
            <w:shd w:val="clear" w:color="auto" w:fill="D9E2F3" w:themeFill="accent1" w:themeFillTint="33"/>
          </w:tcPr>
          <w:p w14:paraId="26B1FBD2" w14:textId="77777777" w:rsidR="000544FC" w:rsidRPr="00090BE2" w:rsidRDefault="000544FC" w:rsidP="00434FED">
            <w:pPr>
              <w:tabs>
                <w:tab w:val="left" w:pos="540"/>
                <w:tab w:val="left" w:pos="900"/>
              </w:tabs>
              <w:autoSpaceDE w:val="0"/>
              <w:autoSpaceDN w:val="0"/>
              <w:adjustRightInd w:val="0"/>
              <w:rPr>
                <w:b/>
                <w:spacing w:val="-1"/>
                <w:sz w:val="16"/>
                <w:u w:val="single"/>
              </w:rPr>
            </w:pPr>
            <w:r w:rsidRPr="00090BE2">
              <w:rPr>
                <w:b/>
                <w:spacing w:val="-1"/>
                <w:sz w:val="16"/>
                <w:u w:val="single"/>
              </w:rPr>
              <w:t>Creditor</w:t>
            </w:r>
          </w:p>
        </w:tc>
        <w:tc>
          <w:tcPr>
            <w:tcW w:w="4230" w:type="dxa"/>
            <w:shd w:val="clear" w:color="auto" w:fill="D9E2F3" w:themeFill="accent1" w:themeFillTint="33"/>
          </w:tcPr>
          <w:p w14:paraId="15166868" w14:textId="77777777" w:rsidR="000544FC" w:rsidRPr="00090BE2" w:rsidRDefault="000544FC" w:rsidP="00434FED">
            <w:pPr>
              <w:tabs>
                <w:tab w:val="left" w:pos="540"/>
                <w:tab w:val="left" w:pos="900"/>
              </w:tabs>
              <w:autoSpaceDE w:val="0"/>
              <w:autoSpaceDN w:val="0"/>
              <w:adjustRightInd w:val="0"/>
              <w:rPr>
                <w:b/>
                <w:spacing w:val="-1"/>
                <w:sz w:val="16"/>
                <w:u w:val="single"/>
              </w:rPr>
            </w:pPr>
            <w:r w:rsidRPr="00090BE2">
              <w:rPr>
                <w:b/>
                <w:spacing w:val="-1"/>
                <w:sz w:val="16"/>
                <w:u w:val="single"/>
              </w:rPr>
              <w:t>Lease Description</w:t>
            </w:r>
          </w:p>
          <w:p w14:paraId="17B00B57" w14:textId="77777777" w:rsidR="000544FC" w:rsidRPr="00090BE2" w:rsidRDefault="000544FC" w:rsidP="00434FED">
            <w:pPr>
              <w:tabs>
                <w:tab w:val="left" w:pos="540"/>
                <w:tab w:val="left" w:pos="900"/>
              </w:tabs>
              <w:autoSpaceDE w:val="0"/>
              <w:autoSpaceDN w:val="0"/>
              <w:adjustRightInd w:val="0"/>
              <w:rPr>
                <w:b/>
                <w:spacing w:val="-1"/>
                <w:sz w:val="16"/>
                <w:u w:val="single"/>
              </w:rPr>
            </w:pPr>
          </w:p>
        </w:tc>
        <w:tc>
          <w:tcPr>
            <w:tcW w:w="1620" w:type="dxa"/>
            <w:shd w:val="clear" w:color="auto" w:fill="D9E2F3" w:themeFill="accent1" w:themeFillTint="33"/>
          </w:tcPr>
          <w:p w14:paraId="57AFCCDD" w14:textId="77777777" w:rsidR="000544FC" w:rsidRPr="00090BE2" w:rsidRDefault="000544FC" w:rsidP="00434FED">
            <w:pPr>
              <w:tabs>
                <w:tab w:val="left" w:pos="540"/>
                <w:tab w:val="left" w:pos="900"/>
              </w:tabs>
              <w:autoSpaceDE w:val="0"/>
              <w:autoSpaceDN w:val="0"/>
              <w:adjustRightInd w:val="0"/>
              <w:rPr>
                <w:b/>
                <w:spacing w:val="-1"/>
                <w:sz w:val="16"/>
                <w:u w:val="single"/>
              </w:rPr>
            </w:pPr>
            <w:r w:rsidRPr="00090BE2">
              <w:rPr>
                <w:b/>
                <w:spacing w:val="-1"/>
                <w:sz w:val="16"/>
                <w:u w:val="single"/>
              </w:rPr>
              <w:t>Arrears</w:t>
            </w:r>
          </w:p>
        </w:tc>
      </w:tr>
      <w:tr w:rsidR="000544FC" w14:paraId="1DED0B7E" w14:textId="77777777" w:rsidTr="00434FED">
        <w:tc>
          <w:tcPr>
            <w:tcW w:w="3510" w:type="dxa"/>
          </w:tcPr>
          <w:p w14:paraId="26F261DF" w14:textId="77777777" w:rsidR="000544FC" w:rsidRPr="00090BE2"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_________________________</w:t>
            </w:r>
          </w:p>
        </w:tc>
        <w:tc>
          <w:tcPr>
            <w:tcW w:w="4230" w:type="dxa"/>
          </w:tcPr>
          <w:p w14:paraId="3BA17D6E" w14:textId="77777777" w:rsidR="000544FC" w:rsidRPr="00090BE2"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________________________________</w:t>
            </w:r>
          </w:p>
        </w:tc>
        <w:tc>
          <w:tcPr>
            <w:tcW w:w="1620" w:type="dxa"/>
          </w:tcPr>
          <w:p w14:paraId="3D55C17F" w14:textId="77777777" w:rsidR="000544FC" w:rsidRPr="00090BE2"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w:t>
            </w:r>
          </w:p>
        </w:tc>
      </w:tr>
      <w:tr w:rsidR="000544FC" w14:paraId="1FA53FD4" w14:textId="77777777" w:rsidTr="00434FED">
        <w:tc>
          <w:tcPr>
            <w:tcW w:w="3510" w:type="dxa"/>
          </w:tcPr>
          <w:p w14:paraId="29DE98E5" w14:textId="77777777" w:rsidR="000544FC" w:rsidRPr="00090BE2"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_________________________</w:t>
            </w:r>
          </w:p>
        </w:tc>
        <w:tc>
          <w:tcPr>
            <w:tcW w:w="4230" w:type="dxa"/>
          </w:tcPr>
          <w:p w14:paraId="5B9C64E7" w14:textId="53ADAB8C" w:rsidR="000544FC" w:rsidRPr="00090BE2"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________________________________</w:t>
            </w:r>
          </w:p>
        </w:tc>
        <w:tc>
          <w:tcPr>
            <w:tcW w:w="1620" w:type="dxa"/>
          </w:tcPr>
          <w:p w14:paraId="19D7D859" w14:textId="77777777" w:rsidR="000544FC" w:rsidRDefault="000544FC" w:rsidP="00434FED">
            <w:pPr>
              <w:tabs>
                <w:tab w:val="left" w:pos="540"/>
                <w:tab w:val="left" w:pos="900"/>
              </w:tabs>
              <w:autoSpaceDE w:val="0"/>
              <w:autoSpaceDN w:val="0"/>
              <w:adjustRightInd w:val="0"/>
              <w:jc w:val="both"/>
              <w:rPr>
                <w:spacing w:val="-1"/>
                <w:sz w:val="22"/>
              </w:rPr>
            </w:pPr>
            <w:r w:rsidRPr="00090BE2">
              <w:rPr>
                <w:spacing w:val="-1"/>
                <w:sz w:val="22"/>
              </w:rPr>
              <w:t>$__________</w:t>
            </w:r>
          </w:p>
          <w:p w14:paraId="08938D6D" w14:textId="77777777" w:rsidR="000544FC" w:rsidRPr="00090BE2" w:rsidRDefault="000544FC" w:rsidP="00434FED">
            <w:pPr>
              <w:tabs>
                <w:tab w:val="left" w:pos="540"/>
                <w:tab w:val="left" w:pos="900"/>
              </w:tabs>
              <w:autoSpaceDE w:val="0"/>
              <w:autoSpaceDN w:val="0"/>
              <w:adjustRightInd w:val="0"/>
              <w:jc w:val="both"/>
              <w:rPr>
                <w:spacing w:val="-1"/>
                <w:sz w:val="22"/>
              </w:rPr>
            </w:pPr>
          </w:p>
        </w:tc>
      </w:tr>
    </w:tbl>
    <w:p w14:paraId="218E6875" w14:textId="77777777" w:rsidR="000544FC" w:rsidRPr="001578A0" w:rsidRDefault="000544FC" w:rsidP="001578A0">
      <w:pPr>
        <w:pStyle w:val="ListParagraph"/>
        <w:spacing w:after="0" w:line="240" w:lineRule="auto"/>
        <w:ind w:left="0"/>
        <w:rPr>
          <w:rFonts w:ascii="Times New Roman" w:hAnsi="Times New Roman" w:cs="Times New Roman"/>
          <w:b/>
          <w:szCs w:val="24"/>
        </w:rPr>
      </w:pPr>
    </w:p>
    <w:p w14:paraId="6F4A0C12" w14:textId="77777777" w:rsidR="000544FC" w:rsidRPr="001578A0" w:rsidRDefault="000544FC" w:rsidP="001578A0">
      <w:pPr>
        <w:pStyle w:val="ListParagraph"/>
        <w:tabs>
          <w:tab w:val="left" w:pos="720"/>
          <w:tab w:val="left" w:pos="7560"/>
        </w:tabs>
        <w:spacing w:after="0" w:line="240" w:lineRule="auto"/>
        <w:ind w:left="0"/>
        <w:rPr>
          <w:rFonts w:ascii="Times New Roman" w:hAnsi="Times New Roman" w:cs="Times New Roman"/>
          <w:b/>
        </w:rPr>
      </w:pPr>
      <w:r w:rsidRPr="001578A0">
        <w:rPr>
          <w:rFonts w:ascii="Times New Roman" w:hAnsi="Times New Roman" w:cs="Times New Roman"/>
          <w:b/>
          <w:szCs w:val="24"/>
        </w:rPr>
        <w:tab/>
      </w:r>
      <w:r w:rsidRPr="001578A0">
        <w:rPr>
          <w:rFonts w:ascii="Times New Roman" w:hAnsi="Times New Roman" w:cs="Times New Roman"/>
          <w:b/>
        </w:rPr>
        <w:t>Total amount of arrears to be paid through the Trustee:</w:t>
      </w:r>
      <w:r w:rsidRPr="001578A0">
        <w:rPr>
          <w:rFonts w:ascii="Times New Roman" w:hAnsi="Times New Roman" w:cs="Times New Roman"/>
          <w:b/>
        </w:rPr>
        <w:tab/>
        <w:t>$_____________.</w:t>
      </w:r>
    </w:p>
    <w:p w14:paraId="06BDF7E4" w14:textId="77777777" w:rsidR="000544FC" w:rsidRPr="001578A0" w:rsidRDefault="000544FC" w:rsidP="001578A0">
      <w:pPr>
        <w:pStyle w:val="ListParagraph"/>
        <w:tabs>
          <w:tab w:val="left" w:pos="720"/>
          <w:tab w:val="left" w:pos="7560"/>
        </w:tabs>
        <w:spacing w:after="0" w:line="240" w:lineRule="auto"/>
        <w:ind w:left="0"/>
        <w:rPr>
          <w:rFonts w:ascii="Times New Roman" w:hAnsi="Times New Roman" w:cs="Times New Roman"/>
          <w:b/>
        </w:rPr>
      </w:pPr>
    </w:p>
    <w:p w14:paraId="40DBA84A" w14:textId="77777777" w:rsidR="000544FC" w:rsidRPr="001578A0" w:rsidRDefault="000544FC" w:rsidP="001578A0">
      <w:pPr>
        <w:pStyle w:val="ListParagraph"/>
        <w:tabs>
          <w:tab w:val="left" w:pos="720"/>
          <w:tab w:val="left" w:pos="7560"/>
        </w:tabs>
        <w:spacing w:after="0" w:line="240" w:lineRule="auto"/>
        <w:ind w:left="0"/>
        <w:rPr>
          <w:rFonts w:ascii="Times New Roman" w:hAnsi="Times New Roman" w:cs="Times New Roman"/>
          <w:b/>
        </w:rPr>
      </w:pPr>
    </w:p>
    <w:p w14:paraId="45D3FD24" w14:textId="77777777" w:rsidR="000544FC" w:rsidRDefault="000544FC" w:rsidP="000544FC">
      <w:pPr>
        <w:pStyle w:val="ListParagraph"/>
        <w:tabs>
          <w:tab w:val="left" w:pos="720"/>
          <w:tab w:val="left" w:pos="7560"/>
        </w:tabs>
        <w:ind w:left="0"/>
        <w:rPr>
          <w:rFonts w:cs="Times New Roman"/>
          <w:b/>
          <w:szCs w:val="24"/>
        </w:rPr>
      </w:pPr>
    </w:p>
    <w:p w14:paraId="70A33B3F" w14:textId="77777777" w:rsidR="000544FC" w:rsidRDefault="000544FC" w:rsidP="000544FC">
      <w:pPr>
        <w:pStyle w:val="ListParagraph"/>
        <w:tabs>
          <w:tab w:val="left" w:pos="720"/>
          <w:tab w:val="left" w:pos="7560"/>
        </w:tabs>
        <w:ind w:left="0"/>
        <w:rPr>
          <w:rFonts w:cs="Times New Roman"/>
          <w:b/>
          <w:szCs w:val="24"/>
        </w:rPr>
      </w:pPr>
      <w:r>
        <w:rPr>
          <w:rFonts w:ascii="Calibri" w:eastAsia="Calibri" w:hAnsi="Calibri" w:cs="Calibri"/>
          <w:noProof/>
          <w:sz w:val="20"/>
          <w:szCs w:val="20"/>
        </w:rPr>
        <mc:AlternateContent>
          <mc:Choice Requires="wps">
            <w:drawing>
              <wp:inline distT="0" distB="0" distL="0" distR="0" wp14:anchorId="02C45292" wp14:editId="40A04F3B">
                <wp:extent cx="5943600" cy="24892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93ED3"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7:   </w:t>
                            </w:r>
                            <w:r>
                              <w:rPr>
                                <w:rFonts w:ascii="Calibri"/>
                                <w:b/>
                                <w:color w:val="FFFFFF"/>
                                <w:spacing w:val="-1"/>
                                <w:sz w:val="32"/>
                              </w:rPr>
                              <w:t>VESTING OF PROPERTY OF THE ESTATE</w:t>
                            </w:r>
                          </w:p>
                        </w:txbxContent>
                      </wps:txbx>
                      <wps:bodyPr rot="0" vert="horz" wrap="square" lIns="0" tIns="0" rIns="0" bIns="0" anchor="t" anchorCtr="0" upright="1">
                        <a:noAutofit/>
                      </wps:bodyPr>
                    </wps:wsp>
                  </a:graphicData>
                </a:graphic>
              </wp:inline>
            </w:drawing>
          </mc:Choice>
          <mc:Fallback>
            <w:pict>
              <v:shape w14:anchorId="02C45292" id="Text Box 8" o:spid="_x0000_s1033" type="#_x0000_t202" style="width:46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" fillcolor="black" stroked="f">
                <v:textbox inset="0,0,0,0">
                  <w:txbxContent>
                    <w:p w14:paraId="40E93ED3"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7:   </w:t>
                      </w:r>
                      <w:r>
                        <w:rPr>
                          <w:rFonts w:ascii="Calibri"/>
                          <w:b/>
                          <w:color w:val="FFFFFF"/>
                          <w:spacing w:val="-1"/>
                          <w:sz w:val="32"/>
                        </w:rPr>
                        <w:t>VESTING OF PROPERTY OF THE ESTATE</w:t>
                      </w:r>
                    </w:p>
                  </w:txbxContent>
                </v:textbox>
                <w10:anchorlock/>
              </v:shape>
            </w:pict>
          </mc:Fallback>
        </mc:AlternateContent>
      </w:r>
    </w:p>
    <w:p w14:paraId="4124D2AD" w14:textId="77777777" w:rsidR="000544FC" w:rsidRPr="001578A0" w:rsidRDefault="000544FC" w:rsidP="008C25A2">
      <w:pPr>
        <w:tabs>
          <w:tab w:val="left" w:pos="540"/>
        </w:tabs>
        <w:autoSpaceDE w:val="0"/>
        <w:autoSpaceDN w:val="0"/>
        <w:adjustRightInd w:val="0"/>
        <w:spacing w:after="0" w:line="240" w:lineRule="auto"/>
        <w:jc w:val="both"/>
        <w:rPr>
          <w:rFonts w:ascii="Times New Roman" w:hAnsi="Times New Roman" w:cs="Times New Roman"/>
        </w:rPr>
      </w:pPr>
    </w:p>
    <w:p w14:paraId="3CB31B2D" w14:textId="77777777" w:rsidR="000544FC" w:rsidRPr="001578A0" w:rsidRDefault="000544FC" w:rsidP="008C25A2">
      <w:pPr>
        <w:tabs>
          <w:tab w:val="left" w:pos="540"/>
        </w:tabs>
        <w:autoSpaceDE w:val="0"/>
        <w:autoSpaceDN w:val="0"/>
        <w:adjustRightInd w:val="0"/>
        <w:spacing w:after="0" w:line="240" w:lineRule="auto"/>
        <w:jc w:val="both"/>
        <w:rPr>
          <w:rFonts w:ascii="Times New Roman" w:hAnsi="Times New Roman" w:cs="Times New Roman"/>
        </w:rPr>
      </w:pPr>
      <w:r w:rsidRPr="001578A0">
        <w:rPr>
          <w:rFonts w:ascii="Times New Roman" w:hAnsi="Times New Roman" w:cs="Times New Roman"/>
        </w:rPr>
        <w:t>Property of the estate will vest in the Debtor(s) who are entitled to a discharge upon entry of the discharge.  For all other Debtor(s), property of the estate will vest upon the earlier of (</w:t>
      </w:r>
      <w:proofErr w:type="spellStart"/>
      <w:r w:rsidRPr="001578A0">
        <w:rPr>
          <w:rFonts w:ascii="Times New Roman" w:hAnsi="Times New Roman" w:cs="Times New Roman"/>
        </w:rPr>
        <w:t>i</w:t>
      </w:r>
      <w:proofErr w:type="spellEnd"/>
      <w:r w:rsidRPr="001578A0">
        <w:rPr>
          <w:rFonts w:ascii="Times New Roman" w:hAnsi="Times New Roman" w:cs="Times New Roman"/>
        </w:rPr>
        <w:t>) the filing of the Chapter 13 Standing Trustee’s Final Report and Account and the closing of the case or (ii) dismissal of the case.</w:t>
      </w:r>
    </w:p>
    <w:p w14:paraId="3E266F81" w14:textId="77777777" w:rsidR="000544FC" w:rsidRPr="001578A0" w:rsidRDefault="000544FC" w:rsidP="001578A0">
      <w:pPr>
        <w:tabs>
          <w:tab w:val="left" w:pos="540"/>
        </w:tabs>
        <w:autoSpaceDE w:val="0"/>
        <w:autoSpaceDN w:val="0"/>
        <w:adjustRightInd w:val="0"/>
        <w:spacing w:after="0" w:line="240" w:lineRule="auto"/>
        <w:jc w:val="both"/>
        <w:rPr>
          <w:rFonts w:ascii="Times New Roman" w:hAnsi="Times New Roman" w:cs="Times New Roman"/>
        </w:rPr>
      </w:pPr>
    </w:p>
    <w:p w14:paraId="63907FC1" w14:textId="77777777" w:rsidR="000544FC" w:rsidRDefault="000544FC" w:rsidP="000544FC">
      <w:pPr>
        <w:pStyle w:val="ListParagraph"/>
        <w:tabs>
          <w:tab w:val="left" w:pos="720"/>
          <w:tab w:val="left" w:pos="7560"/>
        </w:tabs>
        <w:ind w:left="0"/>
        <w:rPr>
          <w:rFonts w:cs="Times New Roman"/>
          <w:szCs w:val="24"/>
        </w:rPr>
      </w:pPr>
      <w:r>
        <w:rPr>
          <w:rFonts w:ascii="Calibri" w:eastAsia="Calibri" w:hAnsi="Calibri" w:cs="Calibri"/>
          <w:noProof/>
          <w:sz w:val="20"/>
          <w:szCs w:val="20"/>
        </w:rPr>
        <mc:AlternateContent>
          <mc:Choice Requires="wps">
            <w:drawing>
              <wp:inline distT="0" distB="0" distL="0" distR="0" wp14:anchorId="610C7101" wp14:editId="35581F1C">
                <wp:extent cx="5943600" cy="24892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BFB0B"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8:   </w:t>
                            </w:r>
                            <w:r>
                              <w:rPr>
                                <w:rFonts w:ascii="Calibri"/>
                                <w:b/>
                                <w:color w:val="FFFFFF"/>
                                <w:spacing w:val="-1"/>
                                <w:sz w:val="32"/>
                              </w:rPr>
                              <w:t>NONSTANDARD PLAN PROVISIONS</w:t>
                            </w:r>
                          </w:p>
                        </w:txbxContent>
                      </wps:txbx>
                      <wps:bodyPr rot="0" vert="horz" wrap="square" lIns="0" tIns="0" rIns="0" bIns="0" anchor="t" anchorCtr="0" upright="1">
                        <a:noAutofit/>
                      </wps:bodyPr>
                    </wps:wsp>
                  </a:graphicData>
                </a:graphic>
              </wp:inline>
            </w:drawing>
          </mc:Choice>
          <mc:Fallback>
            <w:pict>
              <v:shape w14:anchorId="610C7101" id="Text Box 9" o:spid="_x0000_s1034" type="#_x0000_t202" style="width:46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" fillcolor="black" stroked="f">
                <v:textbox inset="0,0,0,0">
                  <w:txbxContent>
                    <w:p w14:paraId="4F1BFB0B"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w:t>
                      </w:r>
                      <w:r>
                        <w:rPr>
                          <w:rFonts w:ascii="Calibri"/>
                          <w:b/>
                          <w:color w:val="FFFFFF"/>
                          <w:spacing w:val="-2"/>
                          <w:sz w:val="32"/>
                        </w:rPr>
                        <w:t xml:space="preserve">8:   </w:t>
                      </w:r>
                      <w:r>
                        <w:rPr>
                          <w:rFonts w:ascii="Calibri"/>
                          <w:b/>
                          <w:color w:val="FFFFFF"/>
                          <w:spacing w:val="-1"/>
                          <w:sz w:val="32"/>
                        </w:rPr>
                        <w:t>NONSTANDARD PLAN PROVISIONS</w:t>
                      </w:r>
                    </w:p>
                  </w:txbxContent>
                </v:textbox>
                <w10:anchorlock/>
              </v:shape>
            </w:pict>
          </mc:Fallback>
        </mc:AlternateContent>
      </w:r>
    </w:p>
    <w:p w14:paraId="60FFF53A" w14:textId="77777777" w:rsidR="007B3159" w:rsidRDefault="007B3159" w:rsidP="007B3159">
      <w:pPr>
        <w:pStyle w:val="ListParagraph"/>
        <w:spacing w:after="0" w:line="240" w:lineRule="auto"/>
        <w:ind w:left="0"/>
        <w:rPr>
          <w:rFonts w:ascii="Times New Roman" w:hAnsi="Times New Roman" w:cs="Times New Roman"/>
          <w:i/>
        </w:rPr>
      </w:pPr>
    </w:p>
    <w:p w14:paraId="4831860B" w14:textId="5C205F96" w:rsidR="000544FC" w:rsidRPr="001578A0" w:rsidRDefault="000544FC" w:rsidP="007B3159">
      <w:pPr>
        <w:pStyle w:val="ListParagraph"/>
        <w:spacing w:after="0" w:line="240" w:lineRule="auto"/>
        <w:ind w:left="0"/>
        <w:rPr>
          <w:rFonts w:ascii="Times New Roman" w:hAnsi="Times New Roman" w:cs="Times New Roman"/>
          <w:i/>
        </w:rPr>
      </w:pPr>
      <w:r w:rsidRPr="001578A0">
        <w:rPr>
          <w:rFonts w:ascii="Times New Roman" w:hAnsi="Times New Roman" w:cs="Times New Roman"/>
          <w:i/>
        </w:rPr>
        <w:t>Check one.</w:t>
      </w:r>
    </w:p>
    <w:p w14:paraId="2EF03ED8" w14:textId="77777777" w:rsidR="000544FC" w:rsidRPr="001578A0" w:rsidRDefault="000544FC" w:rsidP="007B3159">
      <w:pPr>
        <w:pStyle w:val="ListParagraph"/>
        <w:numPr>
          <w:ilvl w:val="0"/>
          <w:numId w:val="15"/>
        </w:numPr>
        <w:tabs>
          <w:tab w:val="left" w:pos="540"/>
        </w:tabs>
        <w:autoSpaceDE w:val="0"/>
        <w:autoSpaceDN w:val="0"/>
        <w:adjustRightInd w:val="0"/>
        <w:spacing w:after="0" w:line="240" w:lineRule="auto"/>
        <w:ind w:left="360"/>
        <w:jc w:val="both"/>
        <w:rPr>
          <w:rFonts w:ascii="Times New Roman" w:hAnsi="Times New Roman" w:cs="Times New Roman"/>
          <w:i/>
        </w:rPr>
      </w:pPr>
      <w:r w:rsidRPr="001578A0">
        <w:rPr>
          <w:rFonts w:ascii="Times New Roman" w:hAnsi="Times New Roman" w:cs="Times New Roman"/>
          <w:b/>
        </w:rPr>
        <w:t>None.</w:t>
      </w:r>
      <w:r w:rsidRPr="001578A0">
        <w:rPr>
          <w:rFonts w:ascii="Times New Roman" w:hAnsi="Times New Roman" w:cs="Times New Roman"/>
        </w:rPr>
        <w:t xml:space="preserve">  </w:t>
      </w:r>
      <w:r w:rsidRPr="001578A0">
        <w:rPr>
          <w:rFonts w:ascii="Times New Roman" w:hAnsi="Times New Roman" w:cs="Times New Roman"/>
          <w:i/>
        </w:rPr>
        <w:t>If “None” is checked, the rest of Part 8 need not be completed.</w:t>
      </w:r>
    </w:p>
    <w:p w14:paraId="51A7BF0E" w14:textId="77777777" w:rsidR="000544FC" w:rsidRPr="001578A0" w:rsidRDefault="000544FC" w:rsidP="007B3159">
      <w:pPr>
        <w:pStyle w:val="ListParagraph"/>
        <w:numPr>
          <w:ilvl w:val="0"/>
          <w:numId w:val="15"/>
        </w:numPr>
        <w:tabs>
          <w:tab w:val="left" w:pos="540"/>
        </w:tabs>
        <w:autoSpaceDE w:val="0"/>
        <w:autoSpaceDN w:val="0"/>
        <w:adjustRightInd w:val="0"/>
        <w:spacing w:after="0" w:line="240" w:lineRule="auto"/>
        <w:ind w:left="360"/>
        <w:jc w:val="both"/>
        <w:rPr>
          <w:rFonts w:ascii="Times New Roman" w:hAnsi="Times New Roman" w:cs="Times New Roman"/>
          <w:i/>
        </w:rPr>
      </w:pPr>
      <w:r w:rsidRPr="001578A0">
        <w:rPr>
          <w:rFonts w:ascii="Times New Roman" w:hAnsi="Times New Roman" w:cs="Times New Roman"/>
          <w:b/>
        </w:rPr>
        <w:t>The plan</w:t>
      </w:r>
      <w:r w:rsidRPr="001578A0">
        <w:rPr>
          <w:rFonts w:ascii="Times New Roman" w:hAnsi="Times New Roman" w:cs="Times New Roman"/>
        </w:rPr>
        <w:t xml:space="preserve"> </w:t>
      </w:r>
      <w:r w:rsidRPr="001578A0">
        <w:rPr>
          <w:rFonts w:ascii="Times New Roman" w:hAnsi="Times New Roman" w:cs="Times New Roman"/>
          <w:b/>
        </w:rPr>
        <w:t>includes the following nonstandard provisions.</w:t>
      </w:r>
      <w:r w:rsidRPr="001578A0">
        <w:rPr>
          <w:rFonts w:ascii="Times New Roman" w:hAnsi="Times New Roman" w:cs="Times New Roman"/>
          <w:i/>
        </w:rPr>
        <w:t xml:space="preserve">  Under FRBP 3015(c), nonstandard provisions must be set forth below.   A nonstandard provision is a provision not otherwise included in R.I. Local Form 3015-1.1 or deviating from it.  Nonstandard provisions set out elsewhere in this plan</w:t>
      </w:r>
      <w:r w:rsidRPr="001578A0">
        <w:rPr>
          <w:rFonts w:ascii="Times New Roman" w:hAnsi="Times New Roman" w:cs="Times New Roman"/>
        </w:rPr>
        <w:t xml:space="preserve"> </w:t>
      </w:r>
      <w:r w:rsidRPr="001578A0">
        <w:rPr>
          <w:rFonts w:ascii="Times New Roman" w:hAnsi="Times New Roman" w:cs="Times New Roman"/>
          <w:i/>
        </w:rPr>
        <w:t>are ineffective.  To the extent the provisions in Part 8 are inconsistent with other provisions of the plan, the provisions of Part 8 shall control if the box is checked in Part 1, §1.3.</w:t>
      </w:r>
    </w:p>
    <w:p w14:paraId="2B596D14" w14:textId="77777777" w:rsidR="000544FC" w:rsidRPr="001578A0" w:rsidRDefault="000544FC" w:rsidP="001578A0">
      <w:pPr>
        <w:pStyle w:val="ListParagraph"/>
        <w:tabs>
          <w:tab w:val="left" w:pos="540"/>
        </w:tabs>
        <w:autoSpaceDE w:val="0"/>
        <w:autoSpaceDN w:val="0"/>
        <w:adjustRightInd w:val="0"/>
        <w:spacing w:after="0" w:line="240" w:lineRule="auto"/>
        <w:ind w:left="360"/>
        <w:jc w:val="both"/>
        <w:rPr>
          <w:rFonts w:ascii="Times New Roman" w:hAnsi="Times New Roman" w:cs="Times New Roman"/>
          <w:b/>
        </w:rPr>
      </w:pPr>
    </w:p>
    <w:p w14:paraId="20BA6ECF" w14:textId="77777777" w:rsidR="000544FC" w:rsidRPr="001578A0" w:rsidRDefault="000544FC" w:rsidP="000544FC">
      <w:pPr>
        <w:pStyle w:val="ListParagraph"/>
        <w:tabs>
          <w:tab w:val="left" w:pos="540"/>
        </w:tabs>
        <w:autoSpaceDE w:val="0"/>
        <w:autoSpaceDN w:val="0"/>
        <w:adjustRightInd w:val="0"/>
        <w:spacing w:after="240"/>
        <w:ind w:left="0"/>
        <w:jc w:val="both"/>
        <w:rPr>
          <w:rFonts w:ascii="Times New Roman" w:hAnsi="Times New Roman" w:cs="Times New Roman"/>
          <w:b/>
        </w:rPr>
      </w:pPr>
      <w:r w:rsidRPr="001578A0">
        <w:rPr>
          <w:rFonts w:ascii="Times New Roman" w:hAnsi="Times New Roman" w:cs="Times New Roman"/>
          <w:b/>
        </w:rPr>
        <w:t>The following plan</w:t>
      </w:r>
      <w:r w:rsidRPr="001578A0">
        <w:rPr>
          <w:rFonts w:ascii="Times New Roman" w:hAnsi="Times New Roman" w:cs="Times New Roman"/>
        </w:rPr>
        <w:t xml:space="preserve"> </w:t>
      </w:r>
      <w:r w:rsidRPr="001578A0">
        <w:rPr>
          <w:rFonts w:ascii="Times New Roman" w:hAnsi="Times New Roman" w:cs="Times New Roman"/>
          <w:b/>
        </w:rPr>
        <w:t>provisions are effective only if there is a check in the box “Included” in Part 1, §1.3.</w:t>
      </w:r>
    </w:p>
    <w:p w14:paraId="2B39CD2C" w14:textId="77777777" w:rsidR="000544FC" w:rsidRPr="001578A0" w:rsidRDefault="000544FC" w:rsidP="001578A0">
      <w:pPr>
        <w:pStyle w:val="ListParagraph"/>
        <w:tabs>
          <w:tab w:val="left" w:pos="540"/>
        </w:tabs>
        <w:autoSpaceDE w:val="0"/>
        <w:autoSpaceDN w:val="0"/>
        <w:adjustRightInd w:val="0"/>
        <w:spacing w:after="0" w:line="240" w:lineRule="auto"/>
        <w:ind w:left="0"/>
        <w:jc w:val="both"/>
        <w:rPr>
          <w:rFonts w:ascii="Times New Roman" w:hAnsi="Times New Roman" w:cs="Times New Roman"/>
          <w:b/>
        </w:rPr>
      </w:pPr>
      <w:r w:rsidRPr="001578A0">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80DFE2" w14:textId="77777777" w:rsidR="000544FC" w:rsidRPr="001578A0" w:rsidRDefault="000544FC" w:rsidP="001578A0">
      <w:pPr>
        <w:pStyle w:val="ListParagraph"/>
        <w:tabs>
          <w:tab w:val="left" w:pos="540"/>
        </w:tabs>
        <w:autoSpaceDE w:val="0"/>
        <w:autoSpaceDN w:val="0"/>
        <w:adjustRightInd w:val="0"/>
        <w:spacing w:after="0" w:line="240" w:lineRule="auto"/>
        <w:ind w:left="0"/>
        <w:jc w:val="both"/>
        <w:rPr>
          <w:rFonts w:ascii="Times New Roman" w:hAnsi="Times New Roman" w:cs="Times New Roman"/>
          <w:b/>
          <w:color w:val="FFFFFF"/>
          <w:spacing w:val="-1"/>
          <w:sz w:val="32"/>
        </w:rPr>
      </w:pPr>
      <w:r w:rsidRPr="001578A0">
        <w:rPr>
          <w:rFonts w:ascii="Times New Roman" w:hAnsi="Times New Roman" w:cs="Times New Roman"/>
          <w:b/>
        </w:rPr>
        <w:t>_____________________________________________________________________________________</w:t>
      </w:r>
      <w:r w:rsidRPr="001578A0">
        <w:rPr>
          <w:rFonts w:ascii="Times New Roman" w:hAnsi="Times New Roman" w:cs="Times New Roman"/>
          <w:b/>
          <w:color w:val="FFFFFF"/>
          <w:spacing w:val="-1"/>
          <w:sz w:val="32"/>
        </w:rPr>
        <w:t>PART</w:t>
      </w:r>
      <w:r w:rsidRPr="001578A0">
        <w:rPr>
          <w:rFonts w:ascii="Times New Roman" w:hAnsi="Times New Roman" w:cs="Times New Roman"/>
          <w:b/>
          <w:color w:val="FFFFFF"/>
          <w:spacing w:val="-10"/>
          <w:sz w:val="32"/>
        </w:rPr>
        <w:t xml:space="preserve"> </w:t>
      </w:r>
      <w:r w:rsidRPr="001578A0">
        <w:rPr>
          <w:rFonts w:ascii="Times New Roman" w:hAnsi="Times New Roman" w:cs="Times New Roman"/>
          <w:b/>
          <w:color w:val="FFFFFF"/>
          <w:spacing w:val="-2"/>
          <w:sz w:val="32"/>
        </w:rPr>
        <w:t xml:space="preserve">7:   </w:t>
      </w:r>
      <w:r w:rsidRPr="001578A0">
        <w:rPr>
          <w:rFonts w:ascii="Times New Roman" w:hAnsi="Times New Roman" w:cs="Times New Roman"/>
          <w:b/>
          <w:color w:val="FFFFFF"/>
          <w:spacing w:val="-1"/>
          <w:sz w:val="32"/>
        </w:rPr>
        <w:t>VESTING</w:t>
      </w:r>
      <w:r>
        <w:rPr>
          <w:rFonts w:ascii="Calibri"/>
          <w:b/>
          <w:color w:val="FFFFFF"/>
          <w:spacing w:val="-1"/>
          <w:sz w:val="32"/>
        </w:rPr>
        <w:t xml:space="preserve"> OF PR</w:t>
      </w:r>
      <w:r>
        <w:rPr>
          <w:rFonts w:ascii="Calibri" w:eastAsia="Calibri" w:hAnsi="Calibri" w:cs="Calibri"/>
          <w:noProof/>
          <w:sz w:val="20"/>
          <w:szCs w:val="20"/>
        </w:rPr>
        <mc:AlternateContent>
          <mc:Choice Requires="wps">
            <w:drawing>
              <wp:inline distT="0" distB="0" distL="0" distR="0" wp14:anchorId="10AE56A8" wp14:editId="0B3F2A93">
                <wp:extent cx="5943600" cy="248920"/>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ABF64"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9</w:t>
                            </w:r>
                            <w:r>
                              <w:rPr>
                                <w:rFonts w:ascii="Calibri"/>
                                <w:b/>
                                <w:color w:val="FFFFFF"/>
                                <w:spacing w:val="-2"/>
                                <w:sz w:val="32"/>
                              </w:rPr>
                              <w:t>:  PLAN SERVICE AND SIGNATURES</w:t>
                            </w:r>
                          </w:p>
                        </w:txbxContent>
                      </wps:txbx>
                      <wps:bodyPr rot="0" vert="horz" wrap="square" lIns="0" tIns="0" rIns="0" bIns="0" anchor="t" anchorCtr="0" upright="1">
                        <a:noAutofit/>
                      </wps:bodyPr>
                    </wps:wsp>
                  </a:graphicData>
                </a:graphic>
              </wp:inline>
            </w:drawing>
          </mc:Choice>
          <mc:Fallback>
            <w:pict>
              <v:shape w14:anchorId="10AE56A8" id="Text Box 10" o:spid="_x0000_s1035" type="#_x0000_t202" style="width:46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" fillcolor="black" stroked="f">
                <v:textbox inset="0,0,0,0">
                  <w:txbxContent>
                    <w:p w14:paraId="7F7ABF64" w14:textId="77777777" w:rsidR="000544FC" w:rsidRPr="00B2630A" w:rsidRDefault="000544FC" w:rsidP="000544FC">
                      <w:pPr>
                        <w:spacing w:before="1"/>
                        <w:rPr>
                          <w:rFonts w:ascii="Calibri" w:eastAsia="Calibri" w:hAnsi="Calibri" w:cs="Calibri"/>
                          <w:b/>
                          <w:sz w:val="32"/>
                          <w:szCs w:val="32"/>
                        </w:rPr>
                      </w:pPr>
                      <w:r>
                        <w:rPr>
                          <w:rFonts w:ascii="Calibri"/>
                          <w:b/>
                          <w:color w:val="FFFFFF"/>
                          <w:spacing w:val="-1"/>
                          <w:sz w:val="32"/>
                        </w:rPr>
                        <w:t xml:space="preserve"> PART</w:t>
                      </w:r>
                      <w:r>
                        <w:rPr>
                          <w:rFonts w:ascii="Calibri"/>
                          <w:b/>
                          <w:color w:val="FFFFFF"/>
                          <w:spacing w:val="-10"/>
                          <w:sz w:val="32"/>
                        </w:rPr>
                        <w:t xml:space="preserve"> 9</w:t>
                      </w:r>
                      <w:r>
                        <w:rPr>
                          <w:rFonts w:ascii="Calibri"/>
                          <w:b/>
                          <w:color w:val="FFFFFF"/>
                          <w:spacing w:val="-2"/>
                          <w:sz w:val="32"/>
                        </w:rPr>
                        <w:t>:  PLAN SERVICE AND SIGNATURES</w:t>
                      </w:r>
                    </w:p>
                  </w:txbxContent>
                </v:textbox>
                <w10:anchorlock/>
              </v:shape>
            </w:pict>
          </mc:Fallback>
        </mc:AlternateContent>
      </w:r>
      <w:r w:rsidRPr="001578A0">
        <w:rPr>
          <w:rFonts w:ascii="Times New Roman" w:hAnsi="Times New Roman" w:cs="Times New Roman"/>
          <w:b/>
          <w:color w:val="FFFFFF"/>
          <w:spacing w:val="-1"/>
          <w:sz w:val="32"/>
        </w:rPr>
        <w:t>OPERTY OF THE ESTAT</w:t>
      </w:r>
      <w:r w:rsidRPr="001578A0">
        <w:rPr>
          <w:rFonts w:ascii="Times New Roman" w:hAnsi="Times New Roman" w:cs="Times New Roman"/>
          <w:b/>
          <w:color w:val="FFFFFF"/>
          <w:spacing w:val="-2"/>
          <w:sz w:val="32"/>
        </w:rPr>
        <w:t xml:space="preserve">8:   </w:t>
      </w:r>
      <w:r w:rsidRPr="001578A0">
        <w:rPr>
          <w:rFonts w:ascii="Times New Roman" w:hAnsi="Times New Roman" w:cs="Times New Roman"/>
          <w:b/>
          <w:color w:val="FFFFFF"/>
          <w:spacing w:val="-1"/>
          <w:sz w:val="32"/>
        </w:rPr>
        <w:t>NONSTANDARD PROVIS</w:t>
      </w:r>
    </w:p>
    <w:p w14:paraId="6219C534" w14:textId="77777777" w:rsidR="000544FC" w:rsidRPr="001578A0" w:rsidRDefault="000544FC" w:rsidP="001578A0">
      <w:pPr>
        <w:pStyle w:val="ListParagraph"/>
        <w:tabs>
          <w:tab w:val="left" w:pos="540"/>
        </w:tabs>
        <w:autoSpaceDE w:val="0"/>
        <w:autoSpaceDN w:val="0"/>
        <w:adjustRightInd w:val="0"/>
        <w:spacing w:after="0" w:line="240" w:lineRule="auto"/>
        <w:ind w:left="0"/>
        <w:jc w:val="both"/>
        <w:rPr>
          <w:rFonts w:ascii="Times New Roman" w:hAnsi="Times New Roman" w:cs="Times New Roman"/>
        </w:rPr>
      </w:pPr>
      <w:r w:rsidRPr="001578A0">
        <w:rPr>
          <w:rFonts w:ascii="Times New Roman" w:hAnsi="Times New Roman" w:cs="Times New Roman"/>
        </w:rPr>
        <w:t>By signing this document, the Debtor(s) acknowledge reviewing and understanding the provisions of this plan.</w:t>
      </w:r>
    </w:p>
    <w:p w14:paraId="11AF4F82" w14:textId="77777777" w:rsidR="000544FC" w:rsidRPr="001578A0" w:rsidRDefault="000544FC" w:rsidP="001578A0">
      <w:pPr>
        <w:pStyle w:val="ListParagraph"/>
        <w:tabs>
          <w:tab w:val="left" w:pos="540"/>
        </w:tabs>
        <w:autoSpaceDE w:val="0"/>
        <w:autoSpaceDN w:val="0"/>
        <w:adjustRightInd w:val="0"/>
        <w:spacing w:after="0" w:line="240" w:lineRule="auto"/>
        <w:ind w:left="0"/>
        <w:jc w:val="both"/>
        <w:rPr>
          <w:rFonts w:ascii="Times New Roman" w:eastAsia="Calibri" w:hAnsi="Times New Roman" w:cs="Times New Roman"/>
          <w:b/>
        </w:rPr>
      </w:pPr>
    </w:p>
    <w:p w14:paraId="0D89EC1F" w14:textId="77777777" w:rsidR="000544FC" w:rsidRPr="001578A0" w:rsidRDefault="000544FC" w:rsidP="001578A0">
      <w:pPr>
        <w:tabs>
          <w:tab w:val="left" w:pos="540"/>
        </w:tabs>
        <w:autoSpaceDE w:val="0"/>
        <w:autoSpaceDN w:val="0"/>
        <w:adjustRightInd w:val="0"/>
        <w:spacing w:after="0" w:line="240" w:lineRule="auto"/>
        <w:jc w:val="both"/>
        <w:rPr>
          <w:rFonts w:ascii="Times New Roman" w:hAnsi="Times New Roman" w:cs="Times New Roman"/>
        </w:rPr>
      </w:pPr>
      <w:r w:rsidRPr="001578A0">
        <w:rPr>
          <w:rFonts w:ascii="Times New Roman" w:hAnsi="Times New Roman" w:cs="Times New Roman"/>
        </w:rPr>
        <w:t>By signing this document, the Debtor(s) and, if represented by an attorney, the attorney for the Debtor(s) certify(</w:t>
      </w:r>
      <w:proofErr w:type="spellStart"/>
      <w:r w:rsidRPr="001578A0">
        <w:rPr>
          <w:rFonts w:ascii="Times New Roman" w:hAnsi="Times New Roman" w:cs="Times New Roman"/>
        </w:rPr>
        <w:t>ies</w:t>
      </w:r>
      <w:proofErr w:type="spellEnd"/>
      <w:r w:rsidRPr="001578A0">
        <w:rPr>
          <w:rFonts w:ascii="Times New Roman" w:hAnsi="Times New Roman" w:cs="Times New Roman"/>
        </w:rPr>
        <w:t>) that the wording and order of the provisions in this Chapter 13 plan are identical to those contained in Local Form 3015-1.1, including exhibits, other than any nonstandard provisions in Part 8.</w:t>
      </w:r>
    </w:p>
    <w:p w14:paraId="7F341615" w14:textId="77777777" w:rsidR="000544FC" w:rsidRPr="001578A0" w:rsidRDefault="000544FC" w:rsidP="001578A0">
      <w:pPr>
        <w:tabs>
          <w:tab w:val="left" w:pos="540"/>
        </w:tabs>
        <w:autoSpaceDE w:val="0"/>
        <w:autoSpaceDN w:val="0"/>
        <w:adjustRightInd w:val="0"/>
        <w:spacing w:after="0" w:line="240" w:lineRule="auto"/>
        <w:jc w:val="both"/>
        <w:rPr>
          <w:rFonts w:ascii="Times New Roman" w:hAnsi="Times New Roman" w:cs="Times New Roman"/>
        </w:rPr>
      </w:pPr>
    </w:p>
    <w:p w14:paraId="0C402602" w14:textId="77777777" w:rsidR="000544FC" w:rsidRPr="001578A0" w:rsidRDefault="000544FC" w:rsidP="001578A0">
      <w:pPr>
        <w:tabs>
          <w:tab w:val="left" w:pos="540"/>
        </w:tabs>
        <w:autoSpaceDE w:val="0"/>
        <w:autoSpaceDN w:val="0"/>
        <w:adjustRightInd w:val="0"/>
        <w:spacing w:after="0" w:line="240" w:lineRule="auto"/>
        <w:jc w:val="both"/>
        <w:rPr>
          <w:rFonts w:ascii="Times New Roman" w:hAnsi="Times New Roman" w:cs="Times New Roman"/>
        </w:rPr>
      </w:pPr>
      <w:r w:rsidRPr="001578A0">
        <w:rPr>
          <w:rFonts w:ascii="Times New Roman" w:hAnsi="Times New Roman" w:cs="Times New Roman"/>
        </w:rPr>
        <w:t xml:space="preserve">Pursuant to R.I. LBR 3015-1(b), the Debtor(s) or his/her/their counsel, must serve a copy of the Chapter 13 plan upon the Chapter 13 trustee, all </w:t>
      </w:r>
      <w:proofErr w:type="gramStart"/>
      <w:r w:rsidRPr="001578A0">
        <w:rPr>
          <w:rFonts w:ascii="Times New Roman" w:hAnsi="Times New Roman" w:cs="Times New Roman"/>
        </w:rPr>
        <w:t>creditors</w:t>
      </w:r>
      <w:proofErr w:type="gramEnd"/>
      <w:r w:rsidRPr="001578A0">
        <w:rPr>
          <w:rFonts w:ascii="Times New Roman" w:hAnsi="Times New Roman" w:cs="Times New Roman"/>
        </w:rPr>
        <w:t xml:space="preserve"> and all interested parties, within twenty-four (24) hours of its filing with the Court.  A certificate of service must be filed within fourteen (14) days thereafter.  If the Debtor(s) checked the box “Included” in Part 1, §§ 1.1 or 1.2, the Debtor(s) must also comply with the service requirements contained in R.I. LBR 3015-1(c) and 9013-3(b).</w:t>
      </w:r>
    </w:p>
    <w:p w14:paraId="13FED04E" w14:textId="77777777" w:rsidR="000544FC" w:rsidRPr="001578A0" w:rsidRDefault="000544FC" w:rsidP="001578A0">
      <w:pPr>
        <w:tabs>
          <w:tab w:val="left" w:pos="540"/>
        </w:tabs>
        <w:autoSpaceDE w:val="0"/>
        <w:autoSpaceDN w:val="0"/>
        <w:adjustRightInd w:val="0"/>
        <w:spacing w:after="0" w:line="240" w:lineRule="auto"/>
        <w:jc w:val="both"/>
        <w:rPr>
          <w:rFonts w:ascii="Times New Roman" w:hAnsi="Times New Roman" w:cs="Times New Roman"/>
        </w:rPr>
      </w:pPr>
    </w:p>
    <w:p w14:paraId="3189EEF1" w14:textId="77777777" w:rsidR="000544FC" w:rsidRPr="001578A0" w:rsidRDefault="000544FC" w:rsidP="001578A0">
      <w:pPr>
        <w:tabs>
          <w:tab w:val="left" w:pos="6480"/>
        </w:tabs>
        <w:autoSpaceDE w:val="0"/>
        <w:autoSpaceDN w:val="0"/>
        <w:adjustRightInd w:val="0"/>
        <w:spacing w:after="0" w:line="240" w:lineRule="auto"/>
        <w:jc w:val="both"/>
        <w:rPr>
          <w:rFonts w:ascii="Times New Roman" w:hAnsi="Times New Roman" w:cs="Times New Roman"/>
        </w:rPr>
      </w:pPr>
      <w:r w:rsidRPr="001578A0">
        <w:rPr>
          <w:rFonts w:ascii="Times New Roman" w:hAnsi="Times New Roman" w:cs="Times New Roman"/>
        </w:rPr>
        <w:tab/>
      </w:r>
    </w:p>
    <w:p w14:paraId="13A06CA5" w14:textId="77777777" w:rsidR="000544FC" w:rsidRPr="001578A0" w:rsidRDefault="000544FC" w:rsidP="001578A0">
      <w:pPr>
        <w:tabs>
          <w:tab w:val="left" w:pos="540"/>
        </w:tabs>
        <w:autoSpaceDE w:val="0"/>
        <w:autoSpaceDN w:val="0"/>
        <w:adjustRightInd w:val="0"/>
        <w:spacing w:after="0" w:line="240" w:lineRule="auto"/>
        <w:jc w:val="both"/>
        <w:rPr>
          <w:rFonts w:ascii="Times New Roman" w:hAnsi="Times New Roman" w:cs="Times New Roman"/>
        </w:rPr>
      </w:pPr>
      <w:r w:rsidRPr="001578A0">
        <w:rPr>
          <w:rFonts w:ascii="Times New Roman" w:hAnsi="Times New Roman" w:cs="Times New Roman"/>
        </w:rPr>
        <w:t>____________________________</w:t>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t>_______________________</w:t>
      </w:r>
      <w:r w:rsidRPr="001578A0">
        <w:rPr>
          <w:rFonts w:ascii="Times New Roman" w:hAnsi="Times New Roman" w:cs="Times New Roman"/>
        </w:rPr>
        <w:tab/>
      </w:r>
    </w:p>
    <w:p w14:paraId="0C74A84C" w14:textId="0EC5050B" w:rsidR="000544FC" w:rsidRPr="001578A0" w:rsidRDefault="000544FC" w:rsidP="001578A0">
      <w:pPr>
        <w:tabs>
          <w:tab w:val="left" w:pos="540"/>
        </w:tabs>
        <w:autoSpaceDE w:val="0"/>
        <w:autoSpaceDN w:val="0"/>
        <w:adjustRightInd w:val="0"/>
        <w:spacing w:after="0" w:line="240" w:lineRule="auto"/>
        <w:rPr>
          <w:rFonts w:ascii="Times New Roman" w:hAnsi="Times New Roman" w:cs="Times New Roman"/>
        </w:rPr>
      </w:pPr>
      <w:r w:rsidRPr="001578A0">
        <w:rPr>
          <w:rFonts w:ascii="Times New Roman" w:hAnsi="Times New Roman" w:cs="Times New Roman"/>
        </w:rPr>
        <w:t>Debtor 1</w:t>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t>Executed on: (Date)</w:t>
      </w:r>
      <w:r w:rsidRPr="001578A0">
        <w:rPr>
          <w:rFonts w:ascii="Times New Roman" w:hAnsi="Times New Roman" w:cs="Times New Roman"/>
        </w:rPr>
        <w:tab/>
      </w:r>
    </w:p>
    <w:p w14:paraId="7269217B" w14:textId="77777777" w:rsidR="000544FC" w:rsidRPr="001578A0" w:rsidRDefault="000544FC" w:rsidP="001578A0">
      <w:pPr>
        <w:tabs>
          <w:tab w:val="left" w:pos="6480"/>
        </w:tabs>
        <w:autoSpaceDE w:val="0"/>
        <w:autoSpaceDN w:val="0"/>
        <w:adjustRightInd w:val="0"/>
        <w:spacing w:after="0" w:line="240" w:lineRule="auto"/>
        <w:rPr>
          <w:rFonts w:ascii="Times New Roman" w:hAnsi="Times New Roman" w:cs="Times New Roman"/>
        </w:rPr>
      </w:pPr>
      <w:r w:rsidRPr="001578A0">
        <w:rPr>
          <w:rFonts w:ascii="Times New Roman" w:hAnsi="Times New Roman" w:cs="Times New Roman"/>
        </w:rPr>
        <w:tab/>
      </w:r>
    </w:p>
    <w:p w14:paraId="46365C87" w14:textId="77777777" w:rsidR="000544FC" w:rsidRPr="001578A0" w:rsidRDefault="000544FC" w:rsidP="001578A0">
      <w:pPr>
        <w:tabs>
          <w:tab w:val="left" w:pos="6480"/>
        </w:tabs>
        <w:autoSpaceDE w:val="0"/>
        <w:autoSpaceDN w:val="0"/>
        <w:adjustRightInd w:val="0"/>
        <w:spacing w:after="0" w:line="240" w:lineRule="auto"/>
        <w:rPr>
          <w:rFonts w:ascii="Times New Roman" w:hAnsi="Times New Roman" w:cs="Times New Roman"/>
        </w:rPr>
      </w:pPr>
    </w:p>
    <w:p w14:paraId="2E886FCD" w14:textId="35EFC20A" w:rsidR="000544FC" w:rsidRPr="001578A0" w:rsidRDefault="000544FC" w:rsidP="001578A0">
      <w:pPr>
        <w:tabs>
          <w:tab w:val="left" w:pos="540"/>
        </w:tabs>
        <w:autoSpaceDE w:val="0"/>
        <w:autoSpaceDN w:val="0"/>
        <w:adjustRightInd w:val="0"/>
        <w:spacing w:after="0" w:line="240" w:lineRule="auto"/>
        <w:rPr>
          <w:rFonts w:ascii="Times New Roman" w:hAnsi="Times New Roman" w:cs="Times New Roman"/>
        </w:rPr>
      </w:pPr>
      <w:r w:rsidRPr="001578A0">
        <w:rPr>
          <w:rFonts w:ascii="Times New Roman" w:hAnsi="Times New Roman" w:cs="Times New Roman"/>
        </w:rPr>
        <w:t>____________________________</w:t>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t>________________</w:t>
      </w:r>
      <w:r w:rsidR="00DD387E">
        <w:rPr>
          <w:rFonts w:ascii="Times New Roman" w:hAnsi="Times New Roman" w:cs="Times New Roman"/>
        </w:rPr>
        <w:t>____</w:t>
      </w:r>
      <w:r w:rsidRPr="001578A0">
        <w:rPr>
          <w:rFonts w:ascii="Times New Roman" w:hAnsi="Times New Roman" w:cs="Times New Roman"/>
        </w:rPr>
        <w:t>___</w:t>
      </w:r>
    </w:p>
    <w:p w14:paraId="4335CD43" w14:textId="77777777" w:rsidR="000544FC" w:rsidRPr="001578A0" w:rsidRDefault="000544FC" w:rsidP="001578A0">
      <w:pPr>
        <w:tabs>
          <w:tab w:val="left" w:pos="6480"/>
        </w:tabs>
        <w:autoSpaceDE w:val="0"/>
        <w:autoSpaceDN w:val="0"/>
        <w:adjustRightInd w:val="0"/>
        <w:spacing w:after="0" w:line="240" w:lineRule="auto"/>
        <w:jc w:val="both"/>
        <w:rPr>
          <w:rFonts w:ascii="Times New Roman" w:hAnsi="Times New Roman" w:cs="Times New Roman"/>
        </w:rPr>
      </w:pPr>
      <w:r w:rsidRPr="001578A0">
        <w:rPr>
          <w:rFonts w:ascii="Times New Roman" w:hAnsi="Times New Roman" w:cs="Times New Roman"/>
        </w:rPr>
        <w:t>Debtor 2</w:t>
      </w:r>
      <w:r w:rsidRPr="001578A0">
        <w:rPr>
          <w:rFonts w:ascii="Times New Roman" w:hAnsi="Times New Roman" w:cs="Times New Roman"/>
        </w:rPr>
        <w:tab/>
        <w:t>Executed on: (Date)</w:t>
      </w:r>
      <w:r w:rsidRPr="001578A0">
        <w:rPr>
          <w:rFonts w:ascii="Times New Roman" w:hAnsi="Times New Roman" w:cs="Times New Roman"/>
        </w:rPr>
        <w:tab/>
      </w:r>
      <w:r w:rsidRPr="001578A0">
        <w:rPr>
          <w:rFonts w:ascii="Times New Roman" w:hAnsi="Times New Roman" w:cs="Times New Roman"/>
        </w:rPr>
        <w:tab/>
      </w:r>
    </w:p>
    <w:p w14:paraId="02104941" w14:textId="77777777" w:rsidR="000544FC" w:rsidRPr="001578A0" w:rsidRDefault="000544FC" w:rsidP="001578A0">
      <w:pPr>
        <w:tabs>
          <w:tab w:val="left" w:pos="6480"/>
        </w:tabs>
        <w:autoSpaceDE w:val="0"/>
        <w:autoSpaceDN w:val="0"/>
        <w:adjustRightInd w:val="0"/>
        <w:spacing w:after="0" w:line="240" w:lineRule="auto"/>
        <w:jc w:val="both"/>
        <w:rPr>
          <w:rFonts w:ascii="Times New Roman" w:hAnsi="Times New Roman" w:cs="Times New Roman"/>
          <w:szCs w:val="24"/>
        </w:rPr>
      </w:pPr>
      <w:r w:rsidRPr="001578A0">
        <w:rPr>
          <w:rFonts w:ascii="Times New Roman" w:hAnsi="Times New Roman" w:cs="Times New Roman"/>
        </w:rPr>
        <w:tab/>
      </w:r>
    </w:p>
    <w:p w14:paraId="45D6E1C9" w14:textId="77777777" w:rsidR="000544FC" w:rsidRPr="001578A0" w:rsidRDefault="000544FC" w:rsidP="001578A0">
      <w:pPr>
        <w:tabs>
          <w:tab w:val="left" w:pos="540"/>
        </w:tabs>
        <w:autoSpaceDE w:val="0"/>
        <w:autoSpaceDN w:val="0"/>
        <w:adjustRightInd w:val="0"/>
        <w:spacing w:after="0" w:line="240" w:lineRule="auto"/>
        <w:jc w:val="both"/>
        <w:rPr>
          <w:rFonts w:ascii="Times New Roman" w:hAnsi="Times New Roman" w:cs="Times New Roman"/>
        </w:rPr>
      </w:pPr>
      <w:r w:rsidRPr="001578A0">
        <w:rPr>
          <w:rFonts w:ascii="Times New Roman" w:hAnsi="Times New Roman" w:cs="Times New Roman"/>
        </w:rPr>
        <w:t>____________________________</w:t>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t>_______________________</w:t>
      </w:r>
      <w:r w:rsidRPr="001578A0">
        <w:rPr>
          <w:rFonts w:ascii="Times New Roman" w:hAnsi="Times New Roman" w:cs="Times New Roman"/>
        </w:rPr>
        <w:tab/>
      </w:r>
    </w:p>
    <w:p w14:paraId="5FA0A513" w14:textId="77777777" w:rsidR="000544FC" w:rsidRPr="001578A0" w:rsidRDefault="000544FC" w:rsidP="001578A0">
      <w:pPr>
        <w:tabs>
          <w:tab w:val="left" w:pos="6480"/>
        </w:tabs>
        <w:autoSpaceDE w:val="0"/>
        <w:autoSpaceDN w:val="0"/>
        <w:adjustRightInd w:val="0"/>
        <w:spacing w:after="0" w:line="240" w:lineRule="auto"/>
        <w:jc w:val="both"/>
        <w:rPr>
          <w:rFonts w:ascii="Times New Roman" w:hAnsi="Times New Roman" w:cs="Times New Roman"/>
        </w:rPr>
      </w:pPr>
      <w:r w:rsidRPr="001578A0">
        <w:rPr>
          <w:rFonts w:ascii="Times New Roman" w:hAnsi="Times New Roman" w:cs="Times New Roman"/>
        </w:rPr>
        <w:t>Signature of Attorney for Debtor(s)</w:t>
      </w:r>
      <w:r w:rsidRPr="001578A0">
        <w:rPr>
          <w:rFonts w:ascii="Times New Roman" w:hAnsi="Times New Roman" w:cs="Times New Roman"/>
        </w:rPr>
        <w:tab/>
        <w:t>Executed on: (Date)</w:t>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rPr>
        <w:tab/>
      </w:r>
    </w:p>
    <w:p w14:paraId="30E9BE91" w14:textId="77777777" w:rsidR="000544FC" w:rsidRPr="001578A0" w:rsidRDefault="000544FC" w:rsidP="001578A0">
      <w:pPr>
        <w:tabs>
          <w:tab w:val="right" w:pos="5580"/>
        </w:tabs>
        <w:autoSpaceDE w:val="0"/>
        <w:autoSpaceDN w:val="0"/>
        <w:adjustRightInd w:val="0"/>
        <w:spacing w:after="0" w:line="240" w:lineRule="auto"/>
        <w:rPr>
          <w:rFonts w:ascii="Times New Roman" w:hAnsi="Times New Roman" w:cs="Times New Roman"/>
        </w:rPr>
      </w:pPr>
      <w:r w:rsidRPr="001578A0">
        <w:rPr>
          <w:rFonts w:ascii="Times New Roman" w:hAnsi="Times New Roman" w:cs="Times New Roman"/>
        </w:rPr>
        <w:t xml:space="preserve">Print Name: </w:t>
      </w:r>
    </w:p>
    <w:p w14:paraId="12409366" w14:textId="77777777" w:rsidR="000544FC" w:rsidRPr="001578A0" w:rsidRDefault="000544FC" w:rsidP="001578A0">
      <w:pPr>
        <w:autoSpaceDE w:val="0"/>
        <w:autoSpaceDN w:val="0"/>
        <w:adjustRightInd w:val="0"/>
        <w:spacing w:after="0" w:line="240" w:lineRule="auto"/>
        <w:rPr>
          <w:rFonts w:ascii="Times New Roman" w:hAnsi="Times New Roman" w:cs="Times New Roman"/>
        </w:rPr>
      </w:pPr>
      <w:r w:rsidRPr="001578A0">
        <w:rPr>
          <w:rFonts w:ascii="Times New Roman" w:hAnsi="Times New Roman" w:cs="Times New Roman"/>
        </w:rPr>
        <w:t xml:space="preserve">Bar Number: </w:t>
      </w:r>
    </w:p>
    <w:p w14:paraId="526377E9" w14:textId="77777777" w:rsidR="000544FC" w:rsidRPr="001578A0" w:rsidRDefault="000544FC" w:rsidP="001578A0">
      <w:pPr>
        <w:tabs>
          <w:tab w:val="left" w:pos="540"/>
          <w:tab w:val="right" w:pos="5580"/>
        </w:tabs>
        <w:autoSpaceDE w:val="0"/>
        <w:autoSpaceDN w:val="0"/>
        <w:adjustRightInd w:val="0"/>
        <w:spacing w:after="0" w:line="240" w:lineRule="auto"/>
        <w:rPr>
          <w:rFonts w:ascii="Times New Roman" w:hAnsi="Times New Roman" w:cs="Times New Roman"/>
        </w:rPr>
      </w:pPr>
      <w:r w:rsidRPr="001578A0">
        <w:rPr>
          <w:rFonts w:ascii="Times New Roman" w:hAnsi="Times New Roman" w:cs="Times New Roman"/>
        </w:rPr>
        <w:t xml:space="preserve">Address: </w:t>
      </w:r>
    </w:p>
    <w:p w14:paraId="4CFC06E7" w14:textId="77777777" w:rsidR="000544FC" w:rsidRPr="001578A0" w:rsidRDefault="000544FC" w:rsidP="001578A0">
      <w:pPr>
        <w:tabs>
          <w:tab w:val="left" w:pos="540"/>
          <w:tab w:val="right" w:pos="5580"/>
        </w:tabs>
        <w:autoSpaceDE w:val="0"/>
        <w:autoSpaceDN w:val="0"/>
        <w:adjustRightInd w:val="0"/>
        <w:spacing w:after="0" w:line="240" w:lineRule="auto"/>
        <w:rPr>
          <w:rFonts w:ascii="Times New Roman" w:hAnsi="Times New Roman" w:cs="Times New Roman"/>
        </w:rPr>
      </w:pPr>
      <w:r w:rsidRPr="001578A0">
        <w:rPr>
          <w:rFonts w:ascii="Times New Roman" w:hAnsi="Times New Roman" w:cs="Times New Roman"/>
        </w:rPr>
        <w:t xml:space="preserve">Telephone: </w:t>
      </w:r>
    </w:p>
    <w:p w14:paraId="7BA19CEA" w14:textId="77777777" w:rsidR="000544FC" w:rsidRPr="001578A0" w:rsidRDefault="000544FC" w:rsidP="001578A0">
      <w:pPr>
        <w:tabs>
          <w:tab w:val="left" w:pos="540"/>
          <w:tab w:val="right" w:pos="5580"/>
        </w:tabs>
        <w:autoSpaceDE w:val="0"/>
        <w:autoSpaceDN w:val="0"/>
        <w:adjustRightInd w:val="0"/>
        <w:spacing w:after="0" w:line="240" w:lineRule="auto"/>
        <w:rPr>
          <w:rFonts w:ascii="Times New Roman" w:hAnsi="Times New Roman" w:cs="Times New Roman"/>
        </w:rPr>
      </w:pPr>
      <w:proofErr w:type="spellStart"/>
      <w:r w:rsidRPr="001578A0">
        <w:rPr>
          <w:rFonts w:ascii="Times New Roman" w:hAnsi="Times New Roman" w:cs="Times New Roman"/>
        </w:rPr>
        <w:t>eMail</w:t>
      </w:r>
      <w:proofErr w:type="spellEnd"/>
      <w:r w:rsidRPr="001578A0">
        <w:rPr>
          <w:rFonts w:ascii="Times New Roman" w:hAnsi="Times New Roman" w:cs="Times New Roman"/>
        </w:rPr>
        <w:t xml:space="preserve"> Address:</w:t>
      </w:r>
    </w:p>
    <w:p w14:paraId="020DA46A" w14:textId="77777777" w:rsidR="000544FC" w:rsidRPr="001578A0" w:rsidRDefault="000544FC" w:rsidP="001578A0">
      <w:pPr>
        <w:tabs>
          <w:tab w:val="left" w:pos="540"/>
          <w:tab w:val="right" w:pos="5580"/>
        </w:tabs>
        <w:autoSpaceDE w:val="0"/>
        <w:autoSpaceDN w:val="0"/>
        <w:adjustRightInd w:val="0"/>
        <w:spacing w:after="0" w:line="240" w:lineRule="auto"/>
        <w:rPr>
          <w:rFonts w:ascii="Times New Roman" w:hAnsi="Times New Roman" w:cs="Times New Roman"/>
        </w:rPr>
      </w:pPr>
    </w:p>
    <w:p w14:paraId="60691D18" w14:textId="77777777" w:rsidR="000544FC" w:rsidRPr="001578A0" w:rsidRDefault="000544FC" w:rsidP="001578A0">
      <w:pPr>
        <w:tabs>
          <w:tab w:val="left" w:pos="540"/>
          <w:tab w:val="right" w:pos="5580"/>
        </w:tabs>
        <w:autoSpaceDE w:val="0"/>
        <w:autoSpaceDN w:val="0"/>
        <w:adjustRightInd w:val="0"/>
        <w:spacing w:after="0" w:line="240" w:lineRule="auto"/>
        <w:rPr>
          <w:rFonts w:ascii="Times New Roman" w:hAnsi="Times New Roman" w:cs="Times New Roman"/>
        </w:rPr>
      </w:pPr>
    </w:p>
    <w:p w14:paraId="3B8E1077" w14:textId="77777777" w:rsidR="000544FC" w:rsidRPr="001578A0" w:rsidRDefault="000544FC" w:rsidP="001578A0">
      <w:pPr>
        <w:tabs>
          <w:tab w:val="left" w:pos="540"/>
          <w:tab w:val="right" w:pos="5580"/>
        </w:tabs>
        <w:autoSpaceDE w:val="0"/>
        <w:autoSpaceDN w:val="0"/>
        <w:adjustRightInd w:val="0"/>
        <w:spacing w:after="0" w:line="240" w:lineRule="auto"/>
        <w:rPr>
          <w:rFonts w:ascii="Times New Roman" w:hAnsi="Times New Roman" w:cs="Times New Roman"/>
        </w:rPr>
      </w:pPr>
    </w:p>
    <w:p w14:paraId="541A818B" w14:textId="77777777" w:rsidR="000544FC" w:rsidRPr="001578A0" w:rsidRDefault="000544FC" w:rsidP="00C83FB0">
      <w:pPr>
        <w:tabs>
          <w:tab w:val="left" w:pos="1080"/>
        </w:tabs>
        <w:autoSpaceDE w:val="0"/>
        <w:autoSpaceDN w:val="0"/>
        <w:adjustRightInd w:val="0"/>
        <w:spacing w:after="240" w:line="288" w:lineRule="auto"/>
        <w:jc w:val="center"/>
        <w:rPr>
          <w:rFonts w:ascii="Times New Roman" w:hAnsi="Times New Roman" w:cs="Times New Roman"/>
          <w:b/>
          <w:sz w:val="20"/>
          <w:szCs w:val="24"/>
        </w:rPr>
      </w:pPr>
      <w:r w:rsidRPr="001578A0">
        <w:rPr>
          <w:rFonts w:ascii="Times New Roman" w:hAnsi="Times New Roman" w:cs="Times New Roman"/>
          <w:b/>
          <w:sz w:val="20"/>
          <w:szCs w:val="24"/>
        </w:rPr>
        <w:t>EXHIBIT 1</w:t>
      </w:r>
    </w:p>
    <w:p w14:paraId="17E882F2" w14:textId="77777777" w:rsidR="000544FC" w:rsidRPr="001578A0" w:rsidRDefault="000544FC" w:rsidP="00C83FB0">
      <w:pPr>
        <w:tabs>
          <w:tab w:val="left" w:pos="1080"/>
        </w:tabs>
        <w:autoSpaceDE w:val="0"/>
        <w:autoSpaceDN w:val="0"/>
        <w:adjustRightInd w:val="0"/>
        <w:spacing w:after="240" w:line="288" w:lineRule="auto"/>
        <w:jc w:val="center"/>
        <w:rPr>
          <w:rFonts w:ascii="Times New Roman" w:hAnsi="Times New Roman" w:cs="Times New Roman"/>
          <w:b/>
          <w:szCs w:val="24"/>
        </w:rPr>
      </w:pPr>
      <w:r w:rsidRPr="001578A0">
        <w:rPr>
          <w:rFonts w:ascii="Times New Roman" w:hAnsi="Times New Roman" w:cs="Times New Roman"/>
          <w:b/>
          <w:szCs w:val="24"/>
        </w:rPr>
        <w:t>CALCULATION OF TOTAL MONTHLY PLAN PAYMENTS</w:t>
      </w:r>
    </w:p>
    <w:p w14:paraId="4DF44266"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Secured claims (Part 3.A and Part 3.B(1)-(3) Total):</w:t>
      </w:r>
      <w:r w:rsidRPr="001578A0">
        <w:rPr>
          <w:rFonts w:ascii="Times New Roman" w:hAnsi="Times New Roman" w:cs="Times New Roman"/>
        </w:rPr>
        <w:tab/>
        <w:t>$_________________</w:t>
      </w:r>
    </w:p>
    <w:p w14:paraId="2EA41DA5"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Priority claims (Part 4.A &amp; Part 4.B Total):</w:t>
      </w:r>
      <w:r w:rsidRPr="001578A0">
        <w:rPr>
          <w:rFonts w:ascii="Times New Roman" w:hAnsi="Times New Roman" w:cs="Times New Roman"/>
        </w:rPr>
        <w:tab/>
        <w:t>$_________________</w:t>
      </w:r>
    </w:p>
    <w:p w14:paraId="69120D91"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Administrative claims (Part 4.C Total):</w:t>
      </w:r>
      <w:r w:rsidRPr="001578A0">
        <w:rPr>
          <w:rFonts w:ascii="Times New Roman" w:hAnsi="Times New Roman" w:cs="Times New Roman"/>
        </w:rPr>
        <w:tab/>
        <w:t>$_________________</w:t>
      </w:r>
    </w:p>
    <w:p w14:paraId="749F7094"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Nonpriority unsecured claims (Part 5.E Total):</w:t>
      </w:r>
      <w:r w:rsidRPr="001578A0">
        <w:rPr>
          <w:rFonts w:ascii="Times New Roman" w:hAnsi="Times New Roman" w:cs="Times New Roman"/>
        </w:rPr>
        <w:tab/>
        <w:t>$_________________</w:t>
      </w:r>
    </w:p>
    <w:p w14:paraId="23AED61A"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Separately classified unsecured claims (Part 5.F Total):</w:t>
      </w:r>
      <w:r w:rsidRPr="001578A0">
        <w:rPr>
          <w:rFonts w:ascii="Times New Roman" w:hAnsi="Times New Roman" w:cs="Times New Roman"/>
        </w:rPr>
        <w:tab/>
        <w:t>$_________________</w:t>
      </w:r>
    </w:p>
    <w:p w14:paraId="05587280"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Executory contract/lease arrears claims (Part 6 Total):</w:t>
      </w:r>
      <w:r w:rsidRPr="001578A0">
        <w:rPr>
          <w:rFonts w:ascii="Times New Roman" w:hAnsi="Times New Roman" w:cs="Times New Roman"/>
        </w:rPr>
        <w:tab/>
        <w:t>$_________________</w:t>
      </w:r>
    </w:p>
    <w:p w14:paraId="2D2D3DD1"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Total of a + b + c + d + e + f:</w:t>
      </w:r>
      <w:r w:rsidRPr="001578A0">
        <w:rPr>
          <w:rFonts w:ascii="Times New Roman" w:hAnsi="Times New Roman" w:cs="Times New Roman"/>
        </w:rPr>
        <w:tab/>
        <w:t>$_________________</w:t>
      </w:r>
    </w:p>
    <w:p w14:paraId="3BA93FEF"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Divided (g) by .90 for total cost of plan including the Trustee’s fee:</w:t>
      </w:r>
      <w:r w:rsidRPr="001578A0">
        <w:rPr>
          <w:rFonts w:ascii="Times New Roman" w:hAnsi="Times New Roman" w:cs="Times New Roman"/>
        </w:rPr>
        <w:tab/>
        <w:t>$_________________</w:t>
      </w:r>
    </w:p>
    <w:p w14:paraId="670698D3"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Divide (h), Cost of plan, by term of plan, ______ months:</w:t>
      </w:r>
      <w:r w:rsidRPr="001578A0">
        <w:rPr>
          <w:rFonts w:ascii="Times New Roman" w:hAnsi="Times New Roman" w:cs="Times New Roman"/>
        </w:rPr>
        <w:tab/>
        <w:t>$_________________</w:t>
      </w:r>
    </w:p>
    <w:p w14:paraId="0321D12A"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 xml:space="preserve">Round </w:t>
      </w:r>
      <w:r w:rsidRPr="001578A0">
        <w:rPr>
          <w:rFonts w:ascii="Times New Roman" w:hAnsi="Times New Roman" w:cs="Times New Roman"/>
          <w:b/>
        </w:rPr>
        <w:t>up</w:t>
      </w:r>
      <w:r w:rsidRPr="001578A0">
        <w:rPr>
          <w:rFonts w:ascii="Times New Roman" w:hAnsi="Times New Roman" w:cs="Times New Roman"/>
        </w:rPr>
        <w:t xml:space="preserve"> to the nearest dollar amount for plan payment:</w:t>
      </w:r>
      <w:r w:rsidRPr="001578A0">
        <w:rPr>
          <w:rFonts w:ascii="Times New Roman" w:hAnsi="Times New Roman" w:cs="Times New Roman"/>
        </w:rPr>
        <w:tab/>
        <w:t>$_________________</w:t>
      </w:r>
    </w:p>
    <w:p w14:paraId="4361EB0F" w14:textId="77777777" w:rsidR="000544FC" w:rsidRPr="001578A0" w:rsidRDefault="000544FC" w:rsidP="009F74F3">
      <w:pPr>
        <w:tabs>
          <w:tab w:val="left" w:pos="7200"/>
        </w:tabs>
        <w:autoSpaceDE w:val="0"/>
        <w:autoSpaceDN w:val="0"/>
        <w:adjustRightInd w:val="0"/>
        <w:spacing w:after="240" w:line="288" w:lineRule="auto"/>
        <w:rPr>
          <w:rFonts w:ascii="Times New Roman" w:hAnsi="Times New Roman" w:cs="Times New Roman"/>
          <w:b/>
          <w:i/>
        </w:rPr>
      </w:pPr>
      <w:r w:rsidRPr="001578A0">
        <w:rPr>
          <w:rFonts w:ascii="Times New Roman" w:hAnsi="Times New Roman" w:cs="Times New Roman"/>
          <w:b/>
          <w:i/>
        </w:rPr>
        <w:t>If this is either an amended plan</w:t>
      </w:r>
      <w:r w:rsidRPr="001578A0">
        <w:rPr>
          <w:rFonts w:ascii="Times New Roman" w:hAnsi="Times New Roman" w:cs="Times New Roman"/>
        </w:rPr>
        <w:t xml:space="preserve"> </w:t>
      </w:r>
      <w:r w:rsidRPr="001578A0">
        <w:rPr>
          <w:rFonts w:ascii="Times New Roman" w:hAnsi="Times New Roman" w:cs="Times New Roman"/>
          <w:b/>
          <w:i/>
        </w:rPr>
        <w:t>and the plan</w:t>
      </w:r>
      <w:r w:rsidRPr="001578A0">
        <w:rPr>
          <w:rFonts w:ascii="Times New Roman" w:hAnsi="Times New Roman" w:cs="Times New Roman"/>
        </w:rPr>
        <w:t xml:space="preserve"> </w:t>
      </w:r>
      <w:r w:rsidRPr="001578A0">
        <w:rPr>
          <w:rFonts w:ascii="Times New Roman" w:hAnsi="Times New Roman" w:cs="Times New Roman"/>
          <w:b/>
          <w:i/>
        </w:rPr>
        <w:t>payment has changed or if this is a post confirmation amended plan, complete (a) through (h) only and the following:</w:t>
      </w:r>
    </w:p>
    <w:p w14:paraId="1E837E23"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Enter the total amount of payments Debtor(s) has paid to Trustee:</w:t>
      </w:r>
      <w:r w:rsidRPr="001578A0">
        <w:rPr>
          <w:rFonts w:ascii="Times New Roman" w:hAnsi="Times New Roman" w:cs="Times New Roman"/>
        </w:rPr>
        <w:tab/>
        <w:t>$_________________</w:t>
      </w:r>
    </w:p>
    <w:p w14:paraId="358ACD79"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Subtract line (k) from line (h) and enter result here:</w:t>
      </w:r>
      <w:r w:rsidRPr="001578A0">
        <w:rPr>
          <w:rFonts w:ascii="Times New Roman" w:hAnsi="Times New Roman" w:cs="Times New Roman"/>
        </w:rPr>
        <w:tab/>
        <w:t>$_________________</w:t>
      </w:r>
    </w:p>
    <w:p w14:paraId="28F95CBF" w14:textId="77777777" w:rsidR="000544FC" w:rsidRPr="001578A0" w:rsidRDefault="000544FC" w:rsidP="009F74F3">
      <w:pPr>
        <w:pStyle w:val="ListParagraph"/>
        <w:numPr>
          <w:ilvl w:val="0"/>
          <w:numId w:val="26"/>
        </w:numPr>
        <w:tabs>
          <w:tab w:val="left" w:pos="7200"/>
        </w:tabs>
        <w:autoSpaceDE w:val="0"/>
        <w:autoSpaceDN w:val="0"/>
        <w:adjustRightInd w:val="0"/>
        <w:spacing w:after="240" w:line="288" w:lineRule="auto"/>
        <w:ind w:left="360"/>
        <w:contextualSpacing w:val="0"/>
        <w:rPr>
          <w:rFonts w:ascii="Times New Roman" w:hAnsi="Times New Roman" w:cs="Times New Roman"/>
        </w:rPr>
      </w:pPr>
      <w:r w:rsidRPr="001578A0">
        <w:rPr>
          <w:rFonts w:ascii="Times New Roman" w:hAnsi="Times New Roman" w:cs="Times New Roman"/>
        </w:rPr>
        <w:t>Divide line (l) by the number of months remaining (______ months):</w:t>
      </w:r>
      <w:r w:rsidRPr="001578A0">
        <w:rPr>
          <w:rFonts w:ascii="Times New Roman" w:hAnsi="Times New Roman" w:cs="Times New Roman"/>
        </w:rPr>
        <w:tab/>
        <w:t>$_________________</w:t>
      </w:r>
    </w:p>
    <w:p w14:paraId="0167D14D" w14:textId="77777777" w:rsidR="000544FC" w:rsidRPr="001578A0" w:rsidRDefault="000544FC" w:rsidP="009F74F3">
      <w:pPr>
        <w:tabs>
          <w:tab w:val="left" w:pos="7200"/>
        </w:tabs>
        <w:autoSpaceDE w:val="0"/>
        <w:autoSpaceDN w:val="0"/>
        <w:adjustRightInd w:val="0"/>
        <w:spacing w:after="240" w:line="288" w:lineRule="auto"/>
        <w:rPr>
          <w:rFonts w:ascii="Times New Roman" w:hAnsi="Times New Roman" w:cs="Times New Roman"/>
        </w:rPr>
      </w:pPr>
      <w:r w:rsidRPr="001578A0">
        <w:rPr>
          <w:rFonts w:ascii="Times New Roman" w:hAnsi="Times New Roman" w:cs="Times New Roman"/>
        </w:rPr>
        <w:t xml:space="preserve">Round </w:t>
      </w:r>
      <w:r w:rsidRPr="001578A0">
        <w:rPr>
          <w:rFonts w:ascii="Times New Roman" w:hAnsi="Times New Roman" w:cs="Times New Roman"/>
          <w:b/>
        </w:rPr>
        <w:t>up</w:t>
      </w:r>
      <w:r w:rsidRPr="001578A0">
        <w:rPr>
          <w:rFonts w:ascii="Times New Roman" w:hAnsi="Times New Roman" w:cs="Times New Roman"/>
        </w:rPr>
        <w:t xml:space="preserve"> to the nearest dollar amount for amended plan payment:</w:t>
      </w:r>
      <w:r w:rsidRPr="001578A0">
        <w:rPr>
          <w:rFonts w:ascii="Times New Roman" w:hAnsi="Times New Roman" w:cs="Times New Roman"/>
        </w:rPr>
        <w:tab/>
        <w:t>$_________________</w:t>
      </w:r>
    </w:p>
    <w:p w14:paraId="06D51626" w14:textId="77777777" w:rsidR="000544FC" w:rsidRPr="001578A0" w:rsidRDefault="000544FC" w:rsidP="009F74F3">
      <w:pPr>
        <w:tabs>
          <w:tab w:val="left" w:pos="7200"/>
        </w:tabs>
        <w:autoSpaceDE w:val="0"/>
        <w:autoSpaceDN w:val="0"/>
        <w:adjustRightInd w:val="0"/>
        <w:spacing w:after="240" w:line="288" w:lineRule="auto"/>
        <w:rPr>
          <w:rFonts w:ascii="Times New Roman" w:hAnsi="Times New Roman" w:cs="Times New Roman"/>
        </w:rPr>
      </w:pPr>
      <w:r w:rsidRPr="001578A0">
        <w:rPr>
          <w:rFonts w:ascii="Times New Roman" w:hAnsi="Times New Roman" w:cs="Times New Roman"/>
        </w:rPr>
        <w:t>Date the amended plan payment shall begin:</w:t>
      </w:r>
      <w:r w:rsidRPr="001578A0">
        <w:rPr>
          <w:rFonts w:ascii="Times New Roman" w:hAnsi="Times New Roman" w:cs="Times New Roman"/>
        </w:rPr>
        <w:tab/>
        <w:t>__________________</w:t>
      </w:r>
    </w:p>
    <w:p w14:paraId="37BF5280" w14:textId="77777777" w:rsidR="000544FC" w:rsidRPr="001578A0" w:rsidRDefault="000544FC" w:rsidP="009F74F3">
      <w:pPr>
        <w:shd w:val="clear" w:color="auto" w:fill="D9D9D9" w:themeFill="background1" w:themeFillShade="D9"/>
        <w:tabs>
          <w:tab w:val="left" w:pos="7200"/>
        </w:tabs>
        <w:autoSpaceDE w:val="0"/>
        <w:autoSpaceDN w:val="0"/>
        <w:adjustRightInd w:val="0"/>
        <w:spacing w:after="240" w:line="288" w:lineRule="auto"/>
        <w:jc w:val="both"/>
        <w:rPr>
          <w:rFonts w:ascii="Times New Roman" w:hAnsi="Times New Roman" w:cs="Times New Roman"/>
        </w:rPr>
      </w:pPr>
      <w:r w:rsidRPr="001578A0">
        <w:rPr>
          <w:rFonts w:ascii="Times New Roman" w:hAnsi="Times New Roman" w:cs="Times New Roman"/>
        </w:rPr>
        <w:t>The Chapter 13 Trustee’s fee is determined by Order of the United States Attorney General.  The calculation of the plan payment set forth utilizes a 10% Trustee’s commission.  In the event the Trustee’s commission is less than 10%, the additional funds collected by the Trustee, after payment of allowed administrative expenses, shall be disbursed to nonpriority unsecured creditors up to 100% of the allowed claims.</w:t>
      </w:r>
    </w:p>
    <w:p w14:paraId="41CCBB4C" w14:textId="77777777" w:rsidR="000544FC" w:rsidRDefault="000544FC" w:rsidP="000544FC">
      <w:pPr>
        <w:rPr>
          <w:rFonts w:cs="Times New Roman"/>
          <w:szCs w:val="24"/>
        </w:rPr>
      </w:pPr>
      <w:r>
        <w:rPr>
          <w:rFonts w:cs="Times New Roman"/>
          <w:szCs w:val="24"/>
        </w:rPr>
        <w:br w:type="page"/>
      </w:r>
    </w:p>
    <w:p w14:paraId="663A3D01" w14:textId="77777777" w:rsidR="000544FC" w:rsidRPr="001578A0" w:rsidRDefault="000544FC" w:rsidP="000544FC">
      <w:pPr>
        <w:tabs>
          <w:tab w:val="left" w:pos="1080"/>
        </w:tabs>
        <w:autoSpaceDE w:val="0"/>
        <w:autoSpaceDN w:val="0"/>
        <w:adjustRightInd w:val="0"/>
        <w:spacing w:after="240" w:line="288" w:lineRule="auto"/>
        <w:jc w:val="center"/>
        <w:rPr>
          <w:rFonts w:ascii="Times New Roman" w:hAnsi="Times New Roman" w:cs="Times New Roman"/>
          <w:b/>
          <w:sz w:val="20"/>
          <w:szCs w:val="24"/>
        </w:rPr>
      </w:pPr>
      <w:r w:rsidRPr="001578A0">
        <w:rPr>
          <w:rFonts w:ascii="Times New Roman" w:hAnsi="Times New Roman" w:cs="Times New Roman"/>
          <w:b/>
          <w:sz w:val="20"/>
          <w:szCs w:val="24"/>
        </w:rPr>
        <w:lastRenderedPageBreak/>
        <w:t>EXHIBIT 2</w:t>
      </w:r>
    </w:p>
    <w:p w14:paraId="63434CDE" w14:textId="77777777" w:rsidR="000544FC" w:rsidRPr="001578A0" w:rsidRDefault="000544FC" w:rsidP="000544FC">
      <w:pPr>
        <w:tabs>
          <w:tab w:val="left" w:pos="1080"/>
        </w:tabs>
        <w:autoSpaceDE w:val="0"/>
        <w:autoSpaceDN w:val="0"/>
        <w:adjustRightInd w:val="0"/>
        <w:spacing w:after="240" w:line="288" w:lineRule="auto"/>
        <w:jc w:val="center"/>
        <w:rPr>
          <w:rFonts w:ascii="Times New Roman" w:hAnsi="Times New Roman" w:cs="Times New Roman"/>
          <w:b/>
          <w:szCs w:val="24"/>
        </w:rPr>
      </w:pPr>
      <w:r w:rsidRPr="001578A0">
        <w:rPr>
          <w:rFonts w:ascii="Times New Roman" w:hAnsi="Times New Roman" w:cs="Times New Roman"/>
          <w:b/>
          <w:szCs w:val="24"/>
        </w:rPr>
        <w:t>LIQUIDATION ANALYSIS</w:t>
      </w:r>
    </w:p>
    <w:p w14:paraId="27E8C401" w14:textId="77777777" w:rsidR="000544FC" w:rsidRPr="001578A0" w:rsidRDefault="000544FC" w:rsidP="000544FC">
      <w:pPr>
        <w:tabs>
          <w:tab w:val="left" w:pos="540"/>
        </w:tabs>
        <w:autoSpaceDE w:val="0"/>
        <w:autoSpaceDN w:val="0"/>
        <w:adjustRightInd w:val="0"/>
        <w:spacing w:after="240" w:line="288" w:lineRule="auto"/>
        <w:rPr>
          <w:rFonts w:ascii="Times New Roman" w:hAnsi="Times New Roman" w:cs="Times New Roman"/>
          <w:b/>
          <w:u w:val="single"/>
        </w:rPr>
      </w:pPr>
      <w:r w:rsidRPr="001578A0">
        <w:rPr>
          <w:rFonts w:ascii="Times New Roman" w:hAnsi="Times New Roman" w:cs="Times New Roman"/>
          <w:b/>
        </w:rPr>
        <w:t>A.</w:t>
      </w:r>
      <w:r w:rsidRPr="001578A0">
        <w:rPr>
          <w:rFonts w:ascii="Times New Roman" w:hAnsi="Times New Roman" w:cs="Times New Roman"/>
          <w:b/>
        </w:rPr>
        <w:tab/>
      </w:r>
      <w:r w:rsidRPr="001578A0">
        <w:rPr>
          <w:rFonts w:ascii="Times New Roman" w:hAnsi="Times New Roman" w:cs="Times New Roman"/>
          <w:b/>
          <w:u w:val="single"/>
        </w:rPr>
        <w:t>REAL PROPERTY</w:t>
      </w:r>
    </w:p>
    <w:tbl>
      <w:tblPr>
        <w:tblStyle w:val="TableGrid"/>
        <w:tblW w:w="9360" w:type="dxa"/>
        <w:tblInd w:w="108" w:type="dxa"/>
        <w:tblBorders>
          <w:insideH w:val="none" w:sz="0" w:space="0" w:color="auto"/>
          <w:insideV w:val="none" w:sz="0" w:space="0" w:color="auto"/>
        </w:tblBorders>
        <w:tblLayout w:type="fixed"/>
        <w:tblLook w:val="04A0" w:firstRow="1" w:lastRow="0" w:firstColumn="1" w:lastColumn="0" w:noHBand="0" w:noVBand="1"/>
      </w:tblPr>
      <w:tblGrid>
        <w:gridCol w:w="3780"/>
        <w:gridCol w:w="1800"/>
        <w:gridCol w:w="1890"/>
        <w:gridCol w:w="1890"/>
      </w:tblGrid>
      <w:tr w:rsidR="000544FC" w:rsidRPr="002B55F9" w14:paraId="59A50C3D" w14:textId="77777777" w:rsidTr="00434FED">
        <w:tc>
          <w:tcPr>
            <w:tcW w:w="3780" w:type="dxa"/>
            <w:shd w:val="clear" w:color="auto" w:fill="D9E2F3" w:themeFill="accent1" w:themeFillTint="33"/>
          </w:tcPr>
          <w:p w14:paraId="27B42EA9"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Address</w:t>
            </w:r>
          </w:p>
          <w:p w14:paraId="466ECA22" w14:textId="77777777" w:rsidR="000544FC" w:rsidRPr="004C5497" w:rsidRDefault="000544FC" w:rsidP="00434FED">
            <w:pPr>
              <w:tabs>
                <w:tab w:val="left" w:pos="540"/>
                <w:tab w:val="left" w:pos="900"/>
              </w:tabs>
              <w:autoSpaceDE w:val="0"/>
              <w:autoSpaceDN w:val="0"/>
              <w:adjustRightInd w:val="0"/>
              <w:rPr>
                <w:spacing w:val="-1"/>
                <w:sz w:val="16"/>
                <w:u w:val="single"/>
              </w:rPr>
            </w:pPr>
            <w:r w:rsidRPr="004C5497">
              <w:rPr>
                <w:spacing w:val="-1"/>
                <w:sz w:val="16"/>
                <w:u w:val="single"/>
              </w:rPr>
              <w:t>(Sch. A/B, Part 1)</w:t>
            </w:r>
          </w:p>
        </w:tc>
        <w:tc>
          <w:tcPr>
            <w:tcW w:w="1800" w:type="dxa"/>
            <w:shd w:val="clear" w:color="auto" w:fill="D9E2F3" w:themeFill="accent1" w:themeFillTint="33"/>
          </w:tcPr>
          <w:p w14:paraId="234D51CC"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Value</w:t>
            </w:r>
          </w:p>
          <w:p w14:paraId="6847B19C" w14:textId="77777777" w:rsidR="000544FC" w:rsidRPr="004C5497" w:rsidRDefault="000544FC" w:rsidP="00434FED">
            <w:pPr>
              <w:tabs>
                <w:tab w:val="left" w:pos="540"/>
                <w:tab w:val="left" w:pos="900"/>
              </w:tabs>
              <w:autoSpaceDE w:val="0"/>
              <w:autoSpaceDN w:val="0"/>
              <w:adjustRightInd w:val="0"/>
              <w:rPr>
                <w:spacing w:val="-1"/>
                <w:sz w:val="16"/>
                <w:u w:val="single"/>
              </w:rPr>
            </w:pPr>
            <w:r w:rsidRPr="004C5497">
              <w:rPr>
                <w:spacing w:val="-1"/>
                <w:sz w:val="16"/>
                <w:u w:val="single"/>
              </w:rPr>
              <w:t>(Sch. A/B, Part 1)</w:t>
            </w:r>
          </w:p>
        </w:tc>
        <w:tc>
          <w:tcPr>
            <w:tcW w:w="1890" w:type="dxa"/>
            <w:shd w:val="clear" w:color="auto" w:fill="D9E2F3" w:themeFill="accent1" w:themeFillTint="33"/>
          </w:tcPr>
          <w:p w14:paraId="217597D9"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Total Liens</w:t>
            </w:r>
          </w:p>
          <w:p w14:paraId="374F2212"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spacing w:val="-1"/>
                <w:sz w:val="16"/>
                <w:u w:val="single"/>
              </w:rPr>
              <w:t>(Sch. D, Part 1)</w:t>
            </w:r>
          </w:p>
        </w:tc>
        <w:tc>
          <w:tcPr>
            <w:tcW w:w="1890" w:type="dxa"/>
            <w:shd w:val="clear" w:color="auto" w:fill="D9E2F3" w:themeFill="accent1" w:themeFillTint="33"/>
          </w:tcPr>
          <w:p w14:paraId="71DAD5E4"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Exemption Claimed</w:t>
            </w:r>
          </w:p>
          <w:p w14:paraId="734C855C" w14:textId="77777777" w:rsidR="000544FC" w:rsidRPr="004C5497" w:rsidRDefault="000544FC" w:rsidP="00434FED">
            <w:pPr>
              <w:tabs>
                <w:tab w:val="left" w:pos="540"/>
                <w:tab w:val="left" w:pos="900"/>
              </w:tabs>
              <w:autoSpaceDE w:val="0"/>
              <w:autoSpaceDN w:val="0"/>
              <w:adjustRightInd w:val="0"/>
              <w:rPr>
                <w:spacing w:val="-1"/>
                <w:sz w:val="16"/>
                <w:u w:val="single"/>
              </w:rPr>
            </w:pPr>
            <w:r w:rsidRPr="004C5497">
              <w:rPr>
                <w:spacing w:val="-1"/>
                <w:sz w:val="16"/>
                <w:u w:val="single"/>
              </w:rPr>
              <w:t>(Sch. C)</w:t>
            </w:r>
          </w:p>
        </w:tc>
      </w:tr>
      <w:tr w:rsidR="000544FC" w:rsidRPr="002B55F9" w14:paraId="67E67E87" w14:textId="77777777" w:rsidTr="00434FED">
        <w:tc>
          <w:tcPr>
            <w:tcW w:w="3780" w:type="dxa"/>
          </w:tcPr>
          <w:p w14:paraId="2BD356B4" w14:textId="77777777" w:rsidR="000544FC" w:rsidRPr="002B55F9" w:rsidRDefault="000544FC" w:rsidP="00434FED">
            <w:pPr>
              <w:tabs>
                <w:tab w:val="left" w:pos="540"/>
                <w:tab w:val="left" w:pos="900"/>
              </w:tabs>
              <w:autoSpaceDE w:val="0"/>
              <w:autoSpaceDN w:val="0"/>
              <w:adjustRightInd w:val="0"/>
              <w:jc w:val="both"/>
              <w:rPr>
                <w:spacing w:val="-1"/>
                <w:sz w:val="16"/>
              </w:rPr>
            </w:pPr>
          </w:p>
          <w:p w14:paraId="65B2095C" w14:textId="77777777" w:rsidR="000544FC" w:rsidRPr="002B55F9" w:rsidRDefault="000544FC" w:rsidP="00434FED">
            <w:pPr>
              <w:tabs>
                <w:tab w:val="left" w:pos="540"/>
                <w:tab w:val="left" w:pos="900"/>
              </w:tabs>
              <w:autoSpaceDE w:val="0"/>
              <w:autoSpaceDN w:val="0"/>
              <w:adjustRightInd w:val="0"/>
              <w:jc w:val="both"/>
              <w:rPr>
                <w:spacing w:val="-1"/>
                <w:sz w:val="16"/>
              </w:rPr>
            </w:pPr>
          </w:p>
          <w:p w14:paraId="66E35C90" w14:textId="77777777" w:rsidR="000544FC" w:rsidRDefault="000544FC" w:rsidP="00E15C06">
            <w:pPr>
              <w:tabs>
                <w:tab w:val="left" w:pos="540"/>
                <w:tab w:val="left" w:pos="900"/>
              </w:tabs>
              <w:autoSpaceDE w:val="0"/>
              <w:autoSpaceDN w:val="0"/>
              <w:adjustRightInd w:val="0"/>
              <w:ind w:right="460"/>
              <w:jc w:val="both"/>
              <w:rPr>
                <w:spacing w:val="-1"/>
                <w:sz w:val="16"/>
              </w:rPr>
            </w:pPr>
            <w:r w:rsidRPr="002B55F9">
              <w:rPr>
                <w:spacing w:val="-1"/>
                <w:sz w:val="16"/>
              </w:rPr>
              <w:t>______________</w:t>
            </w:r>
            <w:r w:rsidR="00E15C06" w:rsidRPr="002B55F9">
              <w:rPr>
                <w:spacing w:val="-1"/>
                <w:sz w:val="16"/>
              </w:rPr>
              <w:t>_________________________</w:t>
            </w:r>
          </w:p>
          <w:p w14:paraId="7A1E03AE" w14:textId="2EFFD00F" w:rsidR="000E4A1B" w:rsidRPr="002B55F9" w:rsidRDefault="000E4A1B" w:rsidP="00E15C06">
            <w:pPr>
              <w:tabs>
                <w:tab w:val="left" w:pos="540"/>
                <w:tab w:val="left" w:pos="900"/>
              </w:tabs>
              <w:autoSpaceDE w:val="0"/>
              <w:autoSpaceDN w:val="0"/>
              <w:adjustRightInd w:val="0"/>
              <w:ind w:right="460"/>
              <w:jc w:val="both"/>
              <w:rPr>
                <w:spacing w:val="-1"/>
                <w:sz w:val="16"/>
              </w:rPr>
            </w:pPr>
          </w:p>
        </w:tc>
        <w:tc>
          <w:tcPr>
            <w:tcW w:w="1800" w:type="dxa"/>
          </w:tcPr>
          <w:p w14:paraId="6C8034AD" w14:textId="77777777" w:rsidR="000544FC" w:rsidRPr="002B55F9" w:rsidRDefault="000544FC" w:rsidP="00434FED">
            <w:pPr>
              <w:tabs>
                <w:tab w:val="left" w:pos="540"/>
                <w:tab w:val="left" w:pos="900"/>
              </w:tabs>
              <w:autoSpaceDE w:val="0"/>
              <w:autoSpaceDN w:val="0"/>
              <w:adjustRightInd w:val="0"/>
              <w:jc w:val="both"/>
              <w:rPr>
                <w:spacing w:val="-1"/>
                <w:sz w:val="16"/>
              </w:rPr>
            </w:pPr>
          </w:p>
          <w:p w14:paraId="0D71C477" w14:textId="77777777" w:rsidR="000544FC" w:rsidRPr="002B55F9" w:rsidRDefault="000544FC" w:rsidP="00434FED">
            <w:pPr>
              <w:tabs>
                <w:tab w:val="left" w:pos="540"/>
                <w:tab w:val="left" w:pos="900"/>
              </w:tabs>
              <w:autoSpaceDE w:val="0"/>
              <w:autoSpaceDN w:val="0"/>
              <w:adjustRightInd w:val="0"/>
              <w:jc w:val="both"/>
              <w:rPr>
                <w:spacing w:val="-1"/>
                <w:sz w:val="16"/>
              </w:rPr>
            </w:pPr>
          </w:p>
          <w:p w14:paraId="608AC732" w14:textId="2EAFE835" w:rsidR="000544FC" w:rsidRPr="002B55F9" w:rsidRDefault="000544FC" w:rsidP="00434FED">
            <w:pPr>
              <w:tabs>
                <w:tab w:val="left" w:pos="540"/>
                <w:tab w:val="left" w:pos="900"/>
              </w:tabs>
              <w:autoSpaceDE w:val="0"/>
              <w:autoSpaceDN w:val="0"/>
              <w:adjustRightInd w:val="0"/>
              <w:jc w:val="both"/>
              <w:rPr>
                <w:spacing w:val="-1"/>
                <w:sz w:val="16"/>
              </w:rPr>
            </w:pPr>
            <w:r w:rsidRPr="002B55F9">
              <w:rPr>
                <w:spacing w:val="-1"/>
                <w:sz w:val="16"/>
              </w:rPr>
              <w:t>$_________</w:t>
            </w:r>
            <w:r w:rsidR="00EF15E0">
              <w:rPr>
                <w:spacing w:val="-1"/>
                <w:sz w:val="16"/>
              </w:rPr>
              <w:t>_</w:t>
            </w:r>
            <w:r w:rsidRPr="002B55F9">
              <w:rPr>
                <w:spacing w:val="-1"/>
                <w:sz w:val="16"/>
              </w:rPr>
              <w:t>_</w:t>
            </w:r>
            <w:r>
              <w:rPr>
                <w:spacing w:val="-1"/>
                <w:sz w:val="16"/>
              </w:rPr>
              <w:t>_____</w:t>
            </w:r>
          </w:p>
        </w:tc>
        <w:tc>
          <w:tcPr>
            <w:tcW w:w="1890" w:type="dxa"/>
          </w:tcPr>
          <w:p w14:paraId="4708AB52" w14:textId="77777777" w:rsidR="000544FC" w:rsidRPr="002B55F9" w:rsidRDefault="000544FC" w:rsidP="00434FED">
            <w:pPr>
              <w:tabs>
                <w:tab w:val="left" w:pos="540"/>
                <w:tab w:val="left" w:pos="900"/>
              </w:tabs>
              <w:autoSpaceDE w:val="0"/>
              <w:autoSpaceDN w:val="0"/>
              <w:adjustRightInd w:val="0"/>
              <w:jc w:val="both"/>
              <w:rPr>
                <w:spacing w:val="-1"/>
                <w:sz w:val="16"/>
              </w:rPr>
            </w:pPr>
          </w:p>
          <w:p w14:paraId="32A140AE" w14:textId="77777777" w:rsidR="000544FC" w:rsidRPr="002B55F9" w:rsidRDefault="000544FC" w:rsidP="00434FED">
            <w:pPr>
              <w:tabs>
                <w:tab w:val="left" w:pos="540"/>
                <w:tab w:val="left" w:pos="900"/>
              </w:tabs>
              <w:autoSpaceDE w:val="0"/>
              <w:autoSpaceDN w:val="0"/>
              <w:adjustRightInd w:val="0"/>
              <w:jc w:val="both"/>
              <w:rPr>
                <w:spacing w:val="-1"/>
                <w:sz w:val="16"/>
              </w:rPr>
            </w:pPr>
          </w:p>
          <w:p w14:paraId="6F3B2F85" w14:textId="77777777" w:rsidR="000544FC" w:rsidRPr="002B55F9" w:rsidRDefault="000544FC" w:rsidP="00434FED">
            <w:pPr>
              <w:tabs>
                <w:tab w:val="left" w:pos="540"/>
                <w:tab w:val="left" w:pos="900"/>
              </w:tabs>
              <w:autoSpaceDE w:val="0"/>
              <w:autoSpaceDN w:val="0"/>
              <w:adjustRightInd w:val="0"/>
              <w:jc w:val="both"/>
              <w:rPr>
                <w:spacing w:val="-1"/>
                <w:sz w:val="16"/>
              </w:rPr>
            </w:pPr>
            <w:r w:rsidRPr="002B55F9">
              <w:rPr>
                <w:spacing w:val="-1"/>
                <w:sz w:val="16"/>
              </w:rPr>
              <w:t>$_______________</w:t>
            </w:r>
          </w:p>
        </w:tc>
        <w:tc>
          <w:tcPr>
            <w:tcW w:w="1890" w:type="dxa"/>
          </w:tcPr>
          <w:p w14:paraId="4C9AF920" w14:textId="77777777" w:rsidR="000544FC" w:rsidRPr="002B55F9" w:rsidRDefault="000544FC" w:rsidP="00434FED">
            <w:pPr>
              <w:tabs>
                <w:tab w:val="left" w:pos="540"/>
                <w:tab w:val="left" w:pos="900"/>
              </w:tabs>
              <w:autoSpaceDE w:val="0"/>
              <w:autoSpaceDN w:val="0"/>
              <w:adjustRightInd w:val="0"/>
              <w:rPr>
                <w:spacing w:val="-1"/>
                <w:sz w:val="16"/>
              </w:rPr>
            </w:pPr>
          </w:p>
          <w:p w14:paraId="70542B8C" w14:textId="77777777" w:rsidR="000544FC" w:rsidRPr="002B55F9" w:rsidRDefault="000544FC" w:rsidP="00434FED">
            <w:pPr>
              <w:tabs>
                <w:tab w:val="left" w:pos="540"/>
                <w:tab w:val="left" w:pos="900"/>
              </w:tabs>
              <w:autoSpaceDE w:val="0"/>
              <w:autoSpaceDN w:val="0"/>
              <w:adjustRightInd w:val="0"/>
              <w:rPr>
                <w:spacing w:val="-1"/>
                <w:sz w:val="16"/>
              </w:rPr>
            </w:pPr>
          </w:p>
          <w:p w14:paraId="68177B6A" w14:textId="77777777" w:rsidR="000544FC" w:rsidRPr="002B55F9" w:rsidRDefault="000544FC" w:rsidP="00434FED">
            <w:pPr>
              <w:tabs>
                <w:tab w:val="left" w:pos="540"/>
                <w:tab w:val="left" w:pos="900"/>
              </w:tabs>
              <w:autoSpaceDE w:val="0"/>
              <w:autoSpaceDN w:val="0"/>
              <w:adjustRightInd w:val="0"/>
              <w:rPr>
                <w:spacing w:val="-1"/>
                <w:sz w:val="16"/>
              </w:rPr>
            </w:pPr>
            <w:r w:rsidRPr="002B55F9">
              <w:rPr>
                <w:spacing w:val="-1"/>
                <w:sz w:val="16"/>
              </w:rPr>
              <w:t>$_____________</w:t>
            </w:r>
            <w:r>
              <w:rPr>
                <w:spacing w:val="-1"/>
                <w:sz w:val="16"/>
              </w:rPr>
              <w:t>____</w:t>
            </w:r>
          </w:p>
        </w:tc>
      </w:tr>
      <w:tr w:rsidR="000544FC" w:rsidRPr="002B55F9" w14:paraId="05BD10EB" w14:textId="77777777" w:rsidTr="00434FED">
        <w:tc>
          <w:tcPr>
            <w:tcW w:w="3780" w:type="dxa"/>
          </w:tcPr>
          <w:p w14:paraId="21D06EC4" w14:textId="5F3C0451" w:rsidR="000544FC" w:rsidRPr="002B55F9" w:rsidRDefault="00E15C06" w:rsidP="00BA4262">
            <w:pPr>
              <w:tabs>
                <w:tab w:val="left" w:pos="540"/>
                <w:tab w:val="left" w:pos="900"/>
              </w:tabs>
              <w:autoSpaceDE w:val="0"/>
              <w:autoSpaceDN w:val="0"/>
              <w:adjustRightInd w:val="0"/>
              <w:jc w:val="both"/>
              <w:rPr>
                <w:spacing w:val="-1"/>
                <w:sz w:val="16"/>
              </w:rPr>
            </w:pPr>
            <w:r w:rsidRPr="002B55F9">
              <w:rPr>
                <w:spacing w:val="-1"/>
                <w:sz w:val="16"/>
              </w:rPr>
              <w:t>_________________________</w:t>
            </w:r>
            <w:r>
              <w:rPr>
                <w:spacing w:val="-1"/>
                <w:sz w:val="16"/>
              </w:rPr>
              <w:t>______________</w:t>
            </w:r>
          </w:p>
        </w:tc>
        <w:tc>
          <w:tcPr>
            <w:tcW w:w="1800" w:type="dxa"/>
          </w:tcPr>
          <w:p w14:paraId="391A1FD2" w14:textId="47FCC589" w:rsidR="000544FC" w:rsidRPr="002B55F9" w:rsidRDefault="000544FC" w:rsidP="00E15C06">
            <w:pPr>
              <w:tabs>
                <w:tab w:val="left" w:pos="540"/>
                <w:tab w:val="left" w:pos="900"/>
              </w:tabs>
              <w:autoSpaceDE w:val="0"/>
              <w:autoSpaceDN w:val="0"/>
              <w:adjustRightInd w:val="0"/>
              <w:ind w:right="183"/>
              <w:jc w:val="both"/>
              <w:rPr>
                <w:spacing w:val="-1"/>
                <w:sz w:val="16"/>
              </w:rPr>
            </w:pPr>
            <w:r>
              <w:rPr>
                <w:spacing w:val="-1"/>
                <w:sz w:val="16"/>
              </w:rPr>
              <w:t>$</w:t>
            </w:r>
            <w:r w:rsidRPr="002B55F9">
              <w:rPr>
                <w:spacing w:val="-1"/>
                <w:sz w:val="16"/>
              </w:rPr>
              <w:t>___</w:t>
            </w:r>
            <w:r w:rsidR="00E15C06" w:rsidRPr="002B55F9">
              <w:rPr>
                <w:spacing w:val="-1"/>
                <w:sz w:val="16"/>
              </w:rPr>
              <w:t>_____</w:t>
            </w:r>
            <w:r w:rsidR="00EF15E0">
              <w:rPr>
                <w:spacing w:val="-1"/>
                <w:sz w:val="16"/>
              </w:rPr>
              <w:t>_</w:t>
            </w:r>
            <w:r w:rsidR="00E15C06" w:rsidRPr="002B55F9">
              <w:rPr>
                <w:spacing w:val="-1"/>
                <w:sz w:val="16"/>
              </w:rPr>
              <w:t>_______</w:t>
            </w:r>
          </w:p>
        </w:tc>
        <w:tc>
          <w:tcPr>
            <w:tcW w:w="1890" w:type="dxa"/>
          </w:tcPr>
          <w:p w14:paraId="4E88FB7A" w14:textId="53D9D87B" w:rsidR="000544FC" w:rsidRPr="002B55F9" w:rsidRDefault="00E15C06" w:rsidP="00E15C06">
            <w:pPr>
              <w:tabs>
                <w:tab w:val="left" w:pos="540"/>
                <w:tab w:val="left" w:pos="900"/>
              </w:tabs>
              <w:autoSpaceDE w:val="0"/>
              <w:autoSpaceDN w:val="0"/>
              <w:adjustRightInd w:val="0"/>
              <w:ind w:right="361"/>
              <w:jc w:val="both"/>
              <w:rPr>
                <w:spacing w:val="-1"/>
                <w:sz w:val="16"/>
              </w:rPr>
            </w:pPr>
            <w:r>
              <w:rPr>
                <w:spacing w:val="-1"/>
                <w:sz w:val="16"/>
              </w:rPr>
              <w:t>$</w:t>
            </w:r>
            <w:r w:rsidRPr="002B55F9">
              <w:rPr>
                <w:spacing w:val="-1"/>
                <w:sz w:val="16"/>
              </w:rPr>
              <w:t>_____</w:t>
            </w:r>
            <w:r>
              <w:rPr>
                <w:spacing w:val="-1"/>
                <w:sz w:val="16"/>
              </w:rPr>
              <w:t>__________</w:t>
            </w:r>
          </w:p>
        </w:tc>
        <w:tc>
          <w:tcPr>
            <w:tcW w:w="1890" w:type="dxa"/>
          </w:tcPr>
          <w:p w14:paraId="265E2BA5" w14:textId="78D25E63" w:rsidR="000544FC" w:rsidRPr="002B55F9" w:rsidRDefault="000544FC" w:rsidP="00E15C06">
            <w:pPr>
              <w:tabs>
                <w:tab w:val="left" w:pos="540"/>
                <w:tab w:val="left" w:pos="900"/>
              </w:tabs>
              <w:autoSpaceDE w:val="0"/>
              <w:autoSpaceDN w:val="0"/>
              <w:adjustRightInd w:val="0"/>
              <w:ind w:right="180"/>
              <w:rPr>
                <w:spacing w:val="-1"/>
                <w:sz w:val="16"/>
              </w:rPr>
            </w:pPr>
            <w:r>
              <w:rPr>
                <w:spacing w:val="-1"/>
                <w:sz w:val="16"/>
              </w:rPr>
              <w:t>$</w:t>
            </w:r>
            <w:r w:rsidR="00E15C06">
              <w:rPr>
                <w:spacing w:val="-1"/>
                <w:sz w:val="16"/>
              </w:rPr>
              <w:t>_____</w:t>
            </w:r>
            <w:r>
              <w:rPr>
                <w:spacing w:val="-1"/>
                <w:sz w:val="16"/>
              </w:rPr>
              <w:t>____________</w:t>
            </w:r>
          </w:p>
        </w:tc>
      </w:tr>
      <w:tr w:rsidR="000544FC" w:rsidRPr="002B55F9" w14:paraId="3687D018" w14:textId="77777777" w:rsidTr="00434FED">
        <w:tc>
          <w:tcPr>
            <w:tcW w:w="3780" w:type="dxa"/>
          </w:tcPr>
          <w:p w14:paraId="66D10A62" w14:textId="77777777" w:rsidR="0026246A" w:rsidRDefault="0026246A" w:rsidP="00434FED">
            <w:pPr>
              <w:tabs>
                <w:tab w:val="left" w:pos="540"/>
                <w:tab w:val="left" w:pos="900"/>
              </w:tabs>
              <w:autoSpaceDE w:val="0"/>
              <w:autoSpaceDN w:val="0"/>
              <w:adjustRightInd w:val="0"/>
              <w:jc w:val="both"/>
              <w:rPr>
                <w:spacing w:val="-1"/>
                <w:sz w:val="16"/>
              </w:rPr>
            </w:pPr>
          </w:p>
          <w:p w14:paraId="1CC41D54" w14:textId="693BD257" w:rsidR="000544FC" w:rsidRPr="002B55F9" w:rsidRDefault="00E15C06" w:rsidP="00FC24C7">
            <w:pPr>
              <w:tabs>
                <w:tab w:val="left" w:pos="540"/>
                <w:tab w:val="left" w:pos="900"/>
              </w:tabs>
              <w:autoSpaceDE w:val="0"/>
              <w:autoSpaceDN w:val="0"/>
              <w:adjustRightInd w:val="0"/>
              <w:ind w:right="460"/>
              <w:jc w:val="both"/>
              <w:rPr>
                <w:spacing w:val="-1"/>
                <w:sz w:val="16"/>
              </w:rPr>
            </w:pPr>
            <w:r w:rsidRPr="002B55F9">
              <w:rPr>
                <w:spacing w:val="-1"/>
                <w:sz w:val="16"/>
              </w:rPr>
              <w:t>_________________________</w:t>
            </w:r>
            <w:r>
              <w:rPr>
                <w:spacing w:val="-1"/>
                <w:sz w:val="16"/>
              </w:rPr>
              <w:t>_____________</w:t>
            </w:r>
            <w:r w:rsidR="000544FC">
              <w:rPr>
                <w:spacing w:val="-1"/>
                <w:sz w:val="16"/>
              </w:rPr>
              <w:t>_</w:t>
            </w:r>
          </w:p>
        </w:tc>
        <w:tc>
          <w:tcPr>
            <w:tcW w:w="1800" w:type="dxa"/>
          </w:tcPr>
          <w:p w14:paraId="2AA5DDDC" w14:textId="77777777" w:rsidR="000544FC" w:rsidRDefault="000544FC" w:rsidP="00434FED">
            <w:pPr>
              <w:tabs>
                <w:tab w:val="left" w:pos="540"/>
                <w:tab w:val="left" w:pos="900"/>
              </w:tabs>
              <w:autoSpaceDE w:val="0"/>
              <w:autoSpaceDN w:val="0"/>
              <w:adjustRightInd w:val="0"/>
              <w:jc w:val="both"/>
              <w:rPr>
                <w:spacing w:val="-1"/>
                <w:sz w:val="16"/>
              </w:rPr>
            </w:pPr>
          </w:p>
          <w:p w14:paraId="383CF932" w14:textId="7ECA6E9B" w:rsidR="000544FC" w:rsidRPr="002B55F9" w:rsidRDefault="000544FC" w:rsidP="00D32DEE">
            <w:pPr>
              <w:tabs>
                <w:tab w:val="left" w:pos="540"/>
                <w:tab w:val="left" w:pos="900"/>
              </w:tabs>
              <w:autoSpaceDE w:val="0"/>
              <w:autoSpaceDN w:val="0"/>
              <w:adjustRightInd w:val="0"/>
              <w:ind w:right="183"/>
              <w:jc w:val="both"/>
              <w:rPr>
                <w:spacing w:val="-1"/>
                <w:sz w:val="16"/>
              </w:rPr>
            </w:pPr>
            <w:r>
              <w:rPr>
                <w:spacing w:val="-1"/>
                <w:sz w:val="16"/>
              </w:rPr>
              <w:t>$</w:t>
            </w:r>
            <w:r w:rsidR="007A3FB0" w:rsidRPr="002B55F9">
              <w:rPr>
                <w:spacing w:val="-1"/>
                <w:sz w:val="16"/>
              </w:rPr>
              <w:t>______________</w:t>
            </w:r>
            <w:r>
              <w:rPr>
                <w:spacing w:val="-1"/>
                <w:sz w:val="16"/>
              </w:rPr>
              <w:t>__</w:t>
            </w:r>
          </w:p>
        </w:tc>
        <w:tc>
          <w:tcPr>
            <w:tcW w:w="1890" w:type="dxa"/>
          </w:tcPr>
          <w:p w14:paraId="1630B674" w14:textId="77777777" w:rsidR="000544FC" w:rsidRDefault="000544FC" w:rsidP="00434FED">
            <w:pPr>
              <w:tabs>
                <w:tab w:val="left" w:pos="540"/>
                <w:tab w:val="left" w:pos="900"/>
              </w:tabs>
              <w:autoSpaceDE w:val="0"/>
              <w:autoSpaceDN w:val="0"/>
              <w:adjustRightInd w:val="0"/>
              <w:jc w:val="both"/>
              <w:rPr>
                <w:spacing w:val="-1"/>
                <w:sz w:val="16"/>
              </w:rPr>
            </w:pPr>
          </w:p>
          <w:p w14:paraId="65D437F6" w14:textId="6B2115D5" w:rsidR="000544FC" w:rsidRPr="002B55F9" w:rsidRDefault="007A3FB0" w:rsidP="00D32DEE">
            <w:pPr>
              <w:tabs>
                <w:tab w:val="left" w:pos="540"/>
                <w:tab w:val="left" w:pos="900"/>
              </w:tabs>
              <w:autoSpaceDE w:val="0"/>
              <w:autoSpaceDN w:val="0"/>
              <w:adjustRightInd w:val="0"/>
              <w:ind w:right="361"/>
              <w:jc w:val="both"/>
              <w:rPr>
                <w:spacing w:val="-1"/>
                <w:sz w:val="16"/>
              </w:rPr>
            </w:pPr>
            <w:r>
              <w:rPr>
                <w:spacing w:val="-1"/>
                <w:sz w:val="16"/>
              </w:rPr>
              <w:t>$</w:t>
            </w:r>
            <w:r w:rsidR="00E15C06" w:rsidRPr="002B55F9">
              <w:rPr>
                <w:spacing w:val="-1"/>
                <w:sz w:val="16"/>
              </w:rPr>
              <w:t>_</w:t>
            </w:r>
            <w:r w:rsidRPr="002B55F9">
              <w:rPr>
                <w:spacing w:val="-1"/>
                <w:sz w:val="16"/>
              </w:rPr>
              <w:t>______________</w:t>
            </w:r>
          </w:p>
        </w:tc>
        <w:tc>
          <w:tcPr>
            <w:tcW w:w="1890" w:type="dxa"/>
          </w:tcPr>
          <w:p w14:paraId="1BD6FD58" w14:textId="77777777" w:rsidR="007A3FB0" w:rsidRDefault="007A3FB0" w:rsidP="00D32DEE">
            <w:pPr>
              <w:tabs>
                <w:tab w:val="left" w:pos="540"/>
                <w:tab w:val="left" w:pos="900"/>
              </w:tabs>
              <w:autoSpaceDE w:val="0"/>
              <w:autoSpaceDN w:val="0"/>
              <w:adjustRightInd w:val="0"/>
              <w:ind w:right="180"/>
              <w:rPr>
                <w:spacing w:val="-1"/>
                <w:sz w:val="16"/>
              </w:rPr>
            </w:pPr>
          </w:p>
          <w:p w14:paraId="0862B797" w14:textId="36F83866" w:rsidR="000544FC" w:rsidRDefault="007A3FB0" w:rsidP="00D32DEE">
            <w:pPr>
              <w:tabs>
                <w:tab w:val="left" w:pos="540"/>
                <w:tab w:val="left" w:pos="900"/>
              </w:tabs>
              <w:autoSpaceDE w:val="0"/>
              <w:autoSpaceDN w:val="0"/>
              <w:adjustRightInd w:val="0"/>
              <w:ind w:right="180"/>
              <w:rPr>
                <w:spacing w:val="-1"/>
                <w:sz w:val="16"/>
              </w:rPr>
            </w:pPr>
            <w:r>
              <w:rPr>
                <w:spacing w:val="-1"/>
                <w:sz w:val="16"/>
              </w:rPr>
              <w:t>$</w:t>
            </w:r>
            <w:r w:rsidRPr="002B55F9">
              <w:rPr>
                <w:spacing w:val="-1"/>
                <w:sz w:val="16"/>
              </w:rPr>
              <w:t>_______________</w:t>
            </w:r>
            <w:r w:rsidR="00E15C06" w:rsidRPr="002B55F9">
              <w:rPr>
                <w:spacing w:val="-1"/>
                <w:sz w:val="16"/>
              </w:rPr>
              <w:t>__</w:t>
            </w:r>
          </w:p>
          <w:p w14:paraId="4E29D972" w14:textId="77777777" w:rsidR="000544FC" w:rsidRDefault="000544FC" w:rsidP="00434FED">
            <w:pPr>
              <w:tabs>
                <w:tab w:val="left" w:pos="540"/>
                <w:tab w:val="left" w:pos="900"/>
              </w:tabs>
              <w:autoSpaceDE w:val="0"/>
              <w:autoSpaceDN w:val="0"/>
              <w:adjustRightInd w:val="0"/>
              <w:rPr>
                <w:spacing w:val="-1"/>
                <w:sz w:val="16"/>
              </w:rPr>
            </w:pPr>
          </w:p>
        </w:tc>
      </w:tr>
    </w:tbl>
    <w:p w14:paraId="1346EEDB" w14:textId="77777777" w:rsidR="000544FC" w:rsidRPr="001578A0" w:rsidRDefault="000544FC" w:rsidP="001578A0">
      <w:pPr>
        <w:tabs>
          <w:tab w:val="left" w:pos="540"/>
        </w:tabs>
        <w:autoSpaceDE w:val="0"/>
        <w:autoSpaceDN w:val="0"/>
        <w:adjustRightInd w:val="0"/>
        <w:spacing w:after="0" w:line="240" w:lineRule="auto"/>
        <w:rPr>
          <w:rFonts w:ascii="Times New Roman" w:hAnsi="Times New Roman" w:cs="Times New Roman"/>
          <w:szCs w:val="24"/>
        </w:rPr>
      </w:pPr>
    </w:p>
    <w:p w14:paraId="2345FBA3" w14:textId="77777777" w:rsidR="000544FC" w:rsidRPr="001578A0" w:rsidRDefault="000544FC" w:rsidP="00711E76">
      <w:pPr>
        <w:tabs>
          <w:tab w:val="left" w:pos="540"/>
          <w:tab w:val="left" w:pos="7560"/>
        </w:tabs>
        <w:autoSpaceDE w:val="0"/>
        <w:autoSpaceDN w:val="0"/>
        <w:adjustRightInd w:val="0"/>
        <w:spacing w:after="0" w:line="240" w:lineRule="auto"/>
        <w:ind w:left="540"/>
        <w:rPr>
          <w:rFonts w:ascii="Times New Roman" w:hAnsi="Times New Roman" w:cs="Times New Roman"/>
        </w:rPr>
      </w:pPr>
      <w:r w:rsidRPr="001578A0">
        <w:rPr>
          <w:rFonts w:ascii="Times New Roman" w:hAnsi="Times New Roman" w:cs="Times New Roman"/>
          <w:b/>
        </w:rPr>
        <w:t xml:space="preserve">Total Value of Real Property </w:t>
      </w:r>
      <w:r w:rsidRPr="001578A0">
        <w:rPr>
          <w:rFonts w:ascii="Times New Roman" w:hAnsi="Times New Roman" w:cs="Times New Roman"/>
        </w:rPr>
        <w:t>(Sch. A/B, line 55):</w:t>
      </w:r>
      <w:r w:rsidRPr="001578A0">
        <w:rPr>
          <w:rFonts w:ascii="Times New Roman" w:hAnsi="Times New Roman" w:cs="Times New Roman"/>
        </w:rPr>
        <w:tab/>
        <w:t>$______________</w:t>
      </w:r>
    </w:p>
    <w:p w14:paraId="4ED358E8" w14:textId="77777777" w:rsidR="000544FC" w:rsidRPr="001578A0" w:rsidRDefault="000544FC" w:rsidP="00711E76">
      <w:pPr>
        <w:tabs>
          <w:tab w:val="left" w:pos="540"/>
          <w:tab w:val="left" w:pos="7560"/>
        </w:tabs>
        <w:autoSpaceDE w:val="0"/>
        <w:autoSpaceDN w:val="0"/>
        <w:adjustRightInd w:val="0"/>
        <w:spacing w:after="0" w:line="240" w:lineRule="auto"/>
        <w:ind w:left="540"/>
        <w:rPr>
          <w:rFonts w:ascii="Times New Roman" w:hAnsi="Times New Roman" w:cs="Times New Roman"/>
        </w:rPr>
      </w:pPr>
      <w:r w:rsidRPr="001578A0">
        <w:rPr>
          <w:rFonts w:ascii="Times New Roman" w:hAnsi="Times New Roman" w:cs="Times New Roman"/>
          <w:b/>
        </w:rPr>
        <w:t>Total Net Equity for Real Property</w:t>
      </w:r>
      <w:r w:rsidRPr="001578A0">
        <w:rPr>
          <w:rFonts w:ascii="Times New Roman" w:hAnsi="Times New Roman" w:cs="Times New Roman"/>
        </w:rPr>
        <w:t xml:space="preserve"> (Value Less Liens):</w:t>
      </w:r>
      <w:r w:rsidRPr="001578A0">
        <w:rPr>
          <w:rFonts w:ascii="Times New Roman" w:hAnsi="Times New Roman" w:cs="Times New Roman"/>
        </w:rPr>
        <w:tab/>
        <w:t>$______________</w:t>
      </w:r>
    </w:p>
    <w:p w14:paraId="1D069B11" w14:textId="77777777" w:rsidR="000544FC" w:rsidRPr="001578A0" w:rsidRDefault="000544FC" w:rsidP="00711E76">
      <w:pPr>
        <w:tabs>
          <w:tab w:val="left" w:pos="540"/>
          <w:tab w:val="left" w:pos="7560"/>
        </w:tabs>
        <w:autoSpaceDE w:val="0"/>
        <w:autoSpaceDN w:val="0"/>
        <w:adjustRightInd w:val="0"/>
        <w:spacing w:after="0" w:line="240" w:lineRule="auto"/>
        <w:ind w:left="540"/>
        <w:rPr>
          <w:rFonts w:ascii="Times New Roman" w:hAnsi="Times New Roman" w:cs="Times New Roman"/>
        </w:rPr>
      </w:pPr>
      <w:r w:rsidRPr="001578A0">
        <w:rPr>
          <w:rFonts w:ascii="Times New Roman" w:hAnsi="Times New Roman" w:cs="Times New Roman"/>
          <w:b/>
        </w:rPr>
        <w:t>Less Total Exemptions for Real Property</w:t>
      </w:r>
      <w:r w:rsidRPr="001578A0">
        <w:rPr>
          <w:rFonts w:ascii="Times New Roman" w:hAnsi="Times New Roman" w:cs="Times New Roman"/>
        </w:rPr>
        <w:t xml:space="preserve"> (Sch. C):</w:t>
      </w:r>
      <w:r w:rsidRPr="001578A0">
        <w:rPr>
          <w:rFonts w:ascii="Times New Roman" w:hAnsi="Times New Roman" w:cs="Times New Roman"/>
        </w:rPr>
        <w:tab/>
        <w:t>$______________</w:t>
      </w:r>
    </w:p>
    <w:p w14:paraId="2177AC66" w14:textId="77777777" w:rsidR="000544FC" w:rsidRPr="001578A0" w:rsidRDefault="000544FC" w:rsidP="00711E76">
      <w:pPr>
        <w:tabs>
          <w:tab w:val="left" w:pos="540"/>
          <w:tab w:val="left" w:pos="4320"/>
          <w:tab w:val="left" w:pos="7560"/>
        </w:tabs>
        <w:autoSpaceDE w:val="0"/>
        <w:autoSpaceDN w:val="0"/>
        <w:adjustRightInd w:val="0"/>
        <w:spacing w:after="0" w:line="240" w:lineRule="auto"/>
        <w:rPr>
          <w:rFonts w:ascii="Times New Roman" w:hAnsi="Times New Roman" w:cs="Times New Roman"/>
        </w:rPr>
      </w:pP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b/>
        </w:rPr>
        <w:t>Available in Chapter 7:</w:t>
      </w:r>
      <w:r w:rsidRPr="001578A0">
        <w:rPr>
          <w:rFonts w:ascii="Times New Roman" w:hAnsi="Times New Roman" w:cs="Times New Roman"/>
        </w:rPr>
        <w:tab/>
        <w:t>$______________</w:t>
      </w:r>
    </w:p>
    <w:p w14:paraId="071D9B00" w14:textId="77777777" w:rsidR="000544FC" w:rsidRPr="001578A0" w:rsidRDefault="000544FC" w:rsidP="00711E76">
      <w:pPr>
        <w:tabs>
          <w:tab w:val="left" w:pos="540"/>
          <w:tab w:val="left" w:pos="4320"/>
          <w:tab w:val="left" w:pos="7560"/>
        </w:tabs>
        <w:autoSpaceDE w:val="0"/>
        <w:autoSpaceDN w:val="0"/>
        <w:adjustRightInd w:val="0"/>
        <w:spacing w:after="0" w:line="240" w:lineRule="auto"/>
        <w:rPr>
          <w:rFonts w:ascii="Times New Roman" w:hAnsi="Times New Roman" w:cs="Times New Roman"/>
        </w:rPr>
      </w:pPr>
    </w:p>
    <w:p w14:paraId="15D00F97" w14:textId="77777777" w:rsidR="000544FC" w:rsidRPr="001578A0" w:rsidRDefault="000544FC" w:rsidP="00711E76">
      <w:pPr>
        <w:tabs>
          <w:tab w:val="left" w:pos="540"/>
          <w:tab w:val="left" w:pos="4320"/>
          <w:tab w:val="left" w:pos="7560"/>
        </w:tabs>
        <w:autoSpaceDE w:val="0"/>
        <w:autoSpaceDN w:val="0"/>
        <w:adjustRightInd w:val="0"/>
        <w:spacing w:after="0" w:line="240" w:lineRule="auto"/>
        <w:rPr>
          <w:rFonts w:ascii="Times New Roman" w:hAnsi="Times New Roman" w:cs="Times New Roman"/>
          <w:b/>
          <w:u w:val="single"/>
        </w:rPr>
      </w:pPr>
      <w:r w:rsidRPr="001578A0">
        <w:rPr>
          <w:rFonts w:ascii="Times New Roman" w:hAnsi="Times New Roman" w:cs="Times New Roman"/>
          <w:b/>
        </w:rPr>
        <w:t>B.</w:t>
      </w:r>
      <w:r w:rsidRPr="001578A0">
        <w:rPr>
          <w:rFonts w:ascii="Times New Roman" w:hAnsi="Times New Roman" w:cs="Times New Roman"/>
          <w:b/>
        </w:rPr>
        <w:tab/>
      </w:r>
      <w:r w:rsidRPr="001578A0">
        <w:rPr>
          <w:rFonts w:ascii="Times New Roman" w:hAnsi="Times New Roman" w:cs="Times New Roman"/>
          <w:b/>
          <w:u w:val="single"/>
        </w:rPr>
        <w:t>MOTOR VEHICLES</w:t>
      </w:r>
    </w:p>
    <w:p w14:paraId="69F2DD5C" w14:textId="77777777" w:rsidR="000544FC" w:rsidRPr="00EE7418" w:rsidRDefault="000544FC" w:rsidP="00711E76">
      <w:pPr>
        <w:tabs>
          <w:tab w:val="left" w:pos="540"/>
          <w:tab w:val="left" w:pos="4320"/>
          <w:tab w:val="left" w:pos="7560"/>
        </w:tabs>
        <w:autoSpaceDE w:val="0"/>
        <w:autoSpaceDN w:val="0"/>
        <w:adjustRightInd w:val="0"/>
        <w:spacing w:after="0" w:line="240" w:lineRule="auto"/>
        <w:rPr>
          <w:rFonts w:cs="Times New Roman"/>
          <w:b/>
          <w:szCs w:val="24"/>
          <w:u w:val="single"/>
        </w:rPr>
      </w:pPr>
    </w:p>
    <w:tbl>
      <w:tblPr>
        <w:tblStyle w:val="TableGrid"/>
        <w:tblW w:w="9360" w:type="dxa"/>
        <w:tblInd w:w="108" w:type="dxa"/>
        <w:tblBorders>
          <w:insideH w:val="none" w:sz="0" w:space="0" w:color="auto"/>
          <w:insideV w:val="none" w:sz="0" w:space="0" w:color="auto"/>
        </w:tblBorders>
        <w:tblLayout w:type="fixed"/>
        <w:tblLook w:val="04A0" w:firstRow="1" w:lastRow="0" w:firstColumn="1" w:lastColumn="0" w:noHBand="0" w:noVBand="1"/>
      </w:tblPr>
      <w:tblGrid>
        <w:gridCol w:w="3780"/>
        <w:gridCol w:w="1800"/>
        <w:gridCol w:w="1890"/>
        <w:gridCol w:w="1890"/>
      </w:tblGrid>
      <w:tr w:rsidR="000544FC" w:rsidRPr="002B55F9" w14:paraId="2A213ECA" w14:textId="77777777" w:rsidTr="00434FED">
        <w:tc>
          <w:tcPr>
            <w:tcW w:w="3780" w:type="dxa"/>
            <w:shd w:val="clear" w:color="auto" w:fill="D9E2F3" w:themeFill="accent1" w:themeFillTint="33"/>
          </w:tcPr>
          <w:p w14:paraId="2522F388"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Make, Model and Year</w:t>
            </w:r>
          </w:p>
          <w:p w14:paraId="48E56B78" w14:textId="77777777" w:rsidR="000544FC" w:rsidRPr="004C5497" w:rsidRDefault="000544FC" w:rsidP="00434FED">
            <w:pPr>
              <w:tabs>
                <w:tab w:val="left" w:pos="540"/>
                <w:tab w:val="left" w:pos="900"/>
              </w:tabs>
              <w:autoSpaceDE w:val="0"/>
              <w:autoSpaceDN w:val="0"/>
              <w:adjustRightInd w:val="0"/>
              <w:rPr>
                <w:spacing w:val="-1"/>
                <w:sz w:val="16"/>
                <w:u w:val="single"/>
              </w:rPr>
            </w:pPr>
            <w:r w:rsidRPr="004C5497">
              <w:rPr>
                <w:spacing w:val="-1"/>
                <w:sz w:val="16"/>
                <w:u w:val="single"/>
              </w:rPr>
              <w:t>(Sch. A/B, Part 2)</w:t>
            </w:r>
          </w:p>
        </w:tc>
        <w:tc>
          <w:tcPr>
            <w:tcW w:w="1800" w:type="dxa"/>
            <w:shd w:val="clear" w:color="auto" w:fill="D9E2F3" w:themeFill="accent1" w:themeFillTint="33"/>
          </w:tcPr>
          <w:p w14:paraId="2458A3E0"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Value</w:t>
            </w:r>
          </w:p>
          <w:p w14:paraId="77939493" w14:textId="77777777" w:rsidR="000544FC" w:rsidRPr="004C5497" w:rsidRDefault="000544FC" w:rsidP="00434FED">
            <w:pPr>
              <w:tabs>
                <w:tab w:val="left" w:pos="540"/>
                <w:tab w:val="left" w:pos="900"/>
              </w:tabs>
              <w:autoSpaceDE w:val="0"/>
              <w:autoSpaceDN w:val="0"/>
              <w:adjustRightInd w:val="0"/>
              <w:rPr>
                <w:spacing w:val="-1"/>
                <w:sz w:val="16"/>
                <w:u w:val="single"/>
              </w:rPr>
            </w:pPr>
            <w:r w:rsidRPr="004C5497">
              <w:rPr>
                <w:spacing w:val="-1"/>
                <w:sz w:val="16"/>
                <w:u w:val="single"/>
              </w:rPr>
              <w:t>(Sch. A/B, Part 2)</w:t>
            </w:r>
          </w:p>
        </w:tc>
        <w:tc>
          <w:tcPr>
            <w:tcW w:w="1890" w:type="dxa"/>
            <w:shd w:val="clear" w:color="auto" w:fill="D9E2F3" w:themeFill="accent1" w:themeFillTint="33"/>
          </w:tcPr>
          <w:p w14:paraId="73B7C130"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Liens</w:t>
            </w:r>
          </w:p>
          <w:p w14:paraId="6B7B3CF4"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spacing w:val="-1"/>
                <w:sz w:val="16"/>
                <w:u w:val="single"/>
              </w:rPr>
              <w:t>(Sch. D, Part 1)</w:t>
            </w:r>
          </w:p>
        </w:tc>
        <w:tc>
          <w:tcPr>
            <w:tcW w:w="1890" w:type="dxa"/>
            <w:shd w:val="clear" w:color="auto" w:fill="D9E2F3" w:themeFill="accent1" w:themeFillTint="33"/>
          </w:tcPr>
          <w:p w14:paraId="71DE59D8"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 xml:space="preserve">Exemption </w:t>
            </w:r>
          </w:p>
          <w:p w14:paraId="7A29A163" w14:textId="77777777" w:rsidR="000544FC" w:rsidRPr="004C5497" w:rsidRDefault="000544FC" w:rsidP="00434FED">
            <w:pPr>
              <w:tabs>
                <w:tab w:val="left" w:pos="540"/>
                <w:tab w:val="left" w:pos="900"/>
              </w:tabs>
              <w:autoSpaceDE w:val="0"/>
              <w:autoSpaceDN w:val="0"/>
              <w:adjustRightInd w:val="0"/>
              <w:rPr>
                <w:spacing w:val="-1"/>
                <w:sz w:val="16"/>
                <w:u w:val="single"/>
              </w:rPr>
            </w:pPr>
            <w:r w:rsidRPr="004C5497">
              <w:rPr>
                <w:spacing w:val="-1"/>
                <w:sz w:val="16"/>
                <w:u w:val="single"/>
              </w:rPr>
              <w:t>(Sch. C)</w:t>
            </w:r>
          </w:p>
        </w:tc>
      </w:tr>
      <w:tr w:rsidR="000544FC" w:rsidRPr="002B55F9" w14:paraId="3E363AEB" w14:textId="77777777" w:rsidTr="00434FED">
        <w:tc>
          <w:tcPr>
            <w:tcW w:w="3780" w:type="dxa"/>
          </w:tcPr>
          <w:p w14:paraId="58728D8B" w14:textId="77777777" w:rsidR="000544FC" w:rsidRPr="002B55F9" w:rsidRDefault="000544FC" w:rsidP="00434FED">
            <w:pPr>
              <w:tabs>
                <w:tab w:val="left" w:pos="540"/>
                <w:tab w:val="left" w:pos="900"/>
              </w:tabs>
              <w:autoSpaceDE w:val="0"/>
              <w:autoSpaceDN w:val="0"/>
              <w:adjustRightInd w:val="0"/>
              <w:jc w:val="both"/>
              <w:rPr>
                <w:spacing w:val="-1"/>
                <w:sz w:val="16"/>
              </w:rPr>
            </w:pPr>
          </w:p>
          <w:p w14:paraId="3DACF63F" w14:textId="77777777" w:rsidR="000544FC" w:rsidRPr="002B55F9" w:rsidRDefault="000544FC" w:rsidP="00434FED">
            <w:pPr>
              <w:tabs>
                <w:tab w:val="left" w:pos="540"/>
                <w:tab w:val="left" w:pos="900"/>
              </w:tabs>
              <w:autoSpaceDE w:val="0"/>
              <w:autoSpaceDN w:val="0"/>
              <w:adjustRightInd w:val="0"/>
              <w:jc w:val="both"/>
              <w:rPr>
                <w:spacing w:val="-1"/>
                <w:sz w:val="16"/>
              </w:rPr>
            </w:pPr>
          </w:p>
          <w:p w14:paraId="2F6FA62E" w14:textId="77777777" w:rsidR="000544FC" w:rsidRPr="002B55F9" w:rsidRDefault="000544FC" w:rsidP="00434FED">
            <w:pPr>
              <w:tabs>
                <w:tab w:val="left" w:pos="540"/>
                <w:tab w:val="left" w:pos="900"/>
              </w:tabs>
              <w:autoSpaceDE w:val="0"/>
              <w:autoSpaceDN w:val="0"/>
              <w:adjustRightInd w:val="0"/>
              <w:jc w:val="both"/>
              <w:rPr>
                <w:spacing w:val="-1"/>
                <w:sz w:val="16"/>
              </w:rPr>
            </w:pPr>
            <w:r w:rsidRPr="002B55F9">
              <w:rPr>
                <w:spacing w:val="-1"/>
                <w:sz w:val="16"/>
              </w:rPr>
              <w:t>_________________________</w:t>
            </w:r>
            <w:r>
              <w:rPr>
                <w:spacing w:val="-1"/>
                <w:sz w:val="16"/>
              </w:rPr>
              <w:t>______________</w:t>
            </w:r>
          </w:p>
        </w:tc>
        <w:tc>
          <w:tcPr>
            <w:tcW w:w="1800" w:type="dxa"/>
          </w:tcPr>
          <w:p w14:paraId="6946FDA3" w14:textId="77777777" w:rsidR="000544FC" w:rsidRPr="002B55F9" w:rsidRDefault="000544FC" w:rsidP="00434FED">
            <w:pPr>
              <w:tabs>
                <w:tab w:val="left" w:pos="540"/>
                <w:tab w:val="left" w:pos="900"/>
              </w:tabs>
              <w:autoSpaceDE w:val="0"/>
              <w:autoSpaceDN w:val="0"/>
              <w:adjustRightInd w:val="0"/>
              <w:jc w:val="both"/>
              <w:rPr>
                <w:spacing w:val="-1"/>
                <w:sz w:val="16"/>
              </w:rPr>
            </w:pPr>
          </w:p>
          <w:p w14:paraId="637D48A1" w14:textId="77777777" w:rsidR="000544FC" w:rsidRPr="002B55F9" w:rsidRDefault="000544FC" w:rsidP="00434FED">
            <w:pPr>
              <w:tabs>
                <w:tab w:val="left" w:pos="540"/>
                <w:tab w:val="left" w:pos="900"/>
              </w:tabs>
              <w:autoSpaceDE w:val="0"/>
              <w:autoSpaceDN w:val="0"/>
              <w:adjustRightInd w:val="0"/>
              <w:jc w:val="both"/>
              <w:rPr>
                <w:spacing w:val="-1"/>
                <w:sz w:val="16"/>
              </w:rPr>
            </w:pPr>
          </w:p>
          <w:p w14:paraId="58583056" w14:textId="1019FBA1" w:rsidR="000544FC" w:rsidRPr="002B55F9" w:rsidRDefault="000544FC" w:rsidP="00434FED">
            <w:pPr>
              <w:tabs>
                <w:tab w:val="left" w:pos="540"/>
                <w:tab w:val="left" w:pos="900"/>
              </w:tabs>
              <w:autoSpaceDE w:val="0"/>
              <w:autoSpaceDN w:val="0"/>
              <w:adjustRightInd w:val="0"/>
              <w:jc w:val="both"/>
              <w:rPr>
                <w:spacing w:val="-1"/>
                <w:sz w:val="16"/>
              </w:rPr>
            </w:pPr>
            <w:r w:rsidRPr="002B55F9">
              <w:rPr>
                <w:spacing w:val="-1"/>
                <w:sz w:val="16"/>
              </w:rPr>
              <w:t>$</w:t>
            </w:r>
            <w:r w:rsidR="00D965B8" w:rsidRPr="002B55F9">
              <w:rPr>
                <w:spacing w:val="-1"/>
                <w:sz w:val="16"/>
              </w:rPr>
              <w:t>___________</w:t>
            </w:r>
            <w:r w:rsidR="00D965B8">
              <w:rPr>
                <w:spacing w:val="-1"/>
                <w:sz w:val="16"/>
              </w:rPr>
              <w:t>____</w:t>
            </w:r>
            <w:r w:rsidRPr="002B55F9">
              <w:rPr>
                <w:spacing w:val="-1"/>
                <w:sz w:val="16"/>
              </w:rPr>
              <w:t>____</w:t>
            </w:r>
          </w:p>
        </w:tc>
        <w:tc>
          <w:tcPr>
            <w:tcW w:w="1890" w:type="dxa"/>
          </w:tcPr>
          <w:p w14:paraId="4A434A01" w14:textId="77777777" w:rsidR="000544FC" w:rsidRPr="002B55F9" w:rsidRDefault="000544FC" w:rsidP="00434FED">
            <w:pPr>
              <w:tabs>
                <w:tab w:val="left" w:pos="540"/>
                <w:tab w:val="left" w:pos="900"/>
              </w:tabs>
              <w:autoSpaceDE w:val="0"/>
              <w:autoSpaceDN w:val="0"/>
              <w:adjustRightInd w:val="0"/>
              <w:jc w:val="both"/>
              <w:rPr>
                <w:spacing w:val="-1"/>
                <w:sz w:val="16"/>
              </w:rPr>
            </w:pPr>
          </w:p>
          <w:p w14:paraId="127ADE62" w14:textId="77777777" w:rsidR="000544FC" w:rsidRPr="002B55F9" w:rsidRDefault="000544FC" w:rsidP="00434FED">
            <w:pPr>
              <w:tabs>
                <w:tab w:val="left" w:pos="540"/>
                <w:tab w:val="left" w:pos="900"/>
              </w:tabs>
              <w:autoSpaceDE w:val="0"/>
              <w:autoSpaceDN w:val="0"/>
              <w:adjustRightInd w:val="0"/>
              <w:jc w:val="both"/>
              <w:rPr>
                <w:spacing w:val="-1"/>
                <w:sz w:val="16"/>
              </w:rPr>
            </w:pPr>
          </w:p>
          <w:p w14:paraId="0EB21D29" w14:textId="77777777" w:rsidR="000544FC" w:rsidRPr="002B55F9" w:rsidRDefault="000544FC" w:rsidP="00434FED">
            <w:pPr>
              <w:tabs>
                <w:tab w:val="left" w:pos="540"/>
                <w:tab w:val="left" w:pos="900"/>
              </w:tabs>
              <w:autoSpaceDE w:val="0"/>
              <w:autoSpaceDN w:val="0"/>
              <w:adjustRightInd w:val="0"/>
              <w:jc w:val="both"/>
              <w:rPr>
                <w:spacing w:val="-1"/>
                <w:sz w:val="16"/>
              </w:rPr>
            </w:pPr>
            <w:r w:rsidRPr="002B55F9">
              <w:rPr>
                <w:spacing w:val="-1"/>
                <w:sz w:val="16"/>
              </w:rPr>
              <w:t>$_______________</w:t>
            </w:r>
          </w:p>
        </w:tc>
        <w:tc>
          <w:tcPr>
            <w:tcW w:w="1890" w:type="dxa"/>
          </w:tcPr>
          <w:p w14:paraId="62157347" w14:textId="77777777" w:rsidR="000544FC" w:rsidRPr="002B55F9" w:rsidRDefault="000544FC" w:rsidP="00434FED">
            <w:pPr>
              <w:tabs>
                <w:tab w:val="left" w:pos="540"/>
                <w:tab w:val="left" w:pos="900"/>
              </w:tabs>
              <w:autoSpaceDE w:val="0"/>
              <w:autoSpaceDN w:val="0"/>
              <w:adjustRightInd w:val="0"/>
              <w:rPr>
                <w:spacing w:val="-1"/>
                <w:sz w:val="16"/>
              </w:rPr>
            </w:pPr>
          </w:p>
          <w:p w14:paraId="6BF44C46" w14:textId="77777777" w:rsidR="000544FC" w:rsidRPr="002B55F9" w:rsidRDefault="000544FC" w:rsidP="00434FED">
            <w:pPr>
              <w:tabs>
                <w:tab w:val="left" w:pos="540"/>
                <w:tab w:val="left" w:pos="900"/>
              </w:tabs>
              <w:autoSpaceDE w:val="0"/>
              <w:autoSpaceDN w:val="0"/>
              <w:adjustRightInd w:val="0"/>
              <w:rPr>
                <w:spacing w:val="-1"/>
                <w:sz w:val="16"/>
              </w:rPr>
            </w:pPr>
          </w:p>
          <w:p w14:paraId="161EFF56" w14:textId="77777777" w:rsidR="000544FC" w:rsidRPr="002B55F9" w:rsidRDefault="000544FC" w:rsidP="00434FED">
            <w:pPr>
              <w:tabs>
                <w:tab w:val="left" w:pos="540"/>
                <w:tab w:val="left" w:pos="900"/>
              </w:tabs>
              <w:autoSpaceDE w:val="0"/>
              <w:autoSpaceDN w:val="0"/>
              <w:adjustRightInd w:val="0"/>
              <w:rPr>
                <w:spacing w:val="-1"/>
                <w:sz w:val="16"/>
              </w:rPr>
            </w:pPr>
            <w:r w:rsidRPr="002B55F9">
              <w:rPr>
                <w:spacing w:val="-1"/>
                <w:sz w:val="16"/>
              </w:rPr>
              <w:t>$_____________</w:t>
            </w:r>
            <w:r>
              <w:rPr>
                <w:spacing w:val="-1"/>
                <w:sz w:val="16"/>
              </w:rPr>
              <w:t>____</w:t>
            </w:r>
          </w:p>
        </w:tc>
      </w:tr>
      <w:tr w:rsidR="000544FC" w:rsidRPr="002B55F9" w14:paraId="421B2B88" w14:textId="77777777" w:rsidTr="00D965B8">
        <w:trPr>
          <w:trHeight w:val="315"/>
        </w:trPr>
        <w:tc>
          <w:tcPr>
            <w:tcW w:w="3780" w:type="dxa"/>
          </w:tcPr>
          <w:p w14:paraId="417F1772" w14:textId="77777777" w:rsidR="000544FC" w:rsidRPr="002B55F9" w:rsidRDefault="000544FC" w:rsidP="00434FED">
            <w:pPr>
              <w:tabs>
                <w:tab w:val="left" w:pos="540"/>
                <w:tab w:val="left" w:pos="900"/>
              </w:tabs>
              <w:autoSpaceDE w:val="0"/>
              <w:autoSpaceDN w:val="0"/>
              <w:adjustRightInd w:val="0"/>
              <w:jc w:val="both"/>
              <w:rPr>
                <w:spacing w:val="-1"/>
                <w:sz w:val="16"/>
              </w:rPr>
            </w:pPr>
          </w:p>
          <w:p w14:paraId="43B35498" w14:textId="24638F8A" w:rsidR="000544FC" w:rsidRPr="002B55F9" w:rsidRDefault="00D965B8" w:rsidP="00D965B8">
            <w:pPr>
              <w:tabs>
                <w:tab w:val="left" w:pos="540"/>
                <w:tab w:val="left" w:pos="900"/>
              </w:tabs>
              <w:autoSpaceDE w:val="0"/>
              <w:autoSpaceDN w:val="0"/>
              <w:adjustRightInd w:val="0"/>
              <w:ind w:right="370"/>
              <w:jc w:val="both"/>
              <w:rPr>
                <w:spacing w:val="-1"/>
                <w:sz w:val="16"/>
              </w:rPr>
            </w:pPr>
            <w:r w:rsidRPr="002B55F9">
              <w:rPr>
                <w:spacing w:val="-1"/>
                <w:sz w:val="16"/>
              </w:rPr>
              <w:t>_________________________</w:t>
            </w:r>
            <w:r>
              <w:rPr>
                <w:spacing w:val="-1"/>
                <w:sz w:val="16"/>
              </w:rPr>
              <w:t>______________</w:t>
            </w:r>
            <w:r w:rsidR="000544FC" w:rsidRPr="002B55F9">
              <w:rPr>
                <w:spacing w:val="-1"/>
                <w:sz w:val="16"/>
              </w:rPr>
              <w:t>_</w:t>
            </w:r>
          </w:p>
        </w:tc>
        <w:tc>
          <w:tcPr>
            <w:tcW w:w="1800" w:type="dxa"/>
          </w:tcPr>
          <w:p w14:paraId="51C11F70" w14:textId="77777777" w:rsidR="000544FC" w:rsidRPr="002B55F9" w:rsidRDefault="000544FC" w:rsidP="00434FED">
            <w:pPr>
              <w:tabs>
                <w:tab w:val="left" w:pos="540"/>
                <w:tab w:val="left" w:pos="900"/>
              </w:tabs>
              <w:autoSpaceDE w:val="0"/>
              <w:autoSpaceDN w:val="0"/>
              <w:adjustRightInd w:val="0"/>
              <w:jc w:val="both"/>
              <w:rPr>
                <w:spacing w:val="-1"/>
                <w:sz w:val="16"/>
              </w:rPr>
            </w:pPr>
          </w:p>
          <w:p w14:paraId="78DFEBD1" w14:textId="7B1B39DB" w:rsidR="000544FC" w:rsidRPr="002B55F9" w:rsidRDefault="000544FC" w:rsidP="00434FED">
            <w:pPr>
              <w:tabs>
                <w:tab w:val="left" w:pos="540"/>
                <w:tab w:val="left" w:pos="900"/>
              </w:tabs>
              <w:autoSpaceDE w:val="0"/>
              <w:autoSpaceDN w:val="0"/>
              <w:adjustRightInd w:val="0"/>
              <w:jc w:val="both"/>
              <w:rPr>
                <w:spacing w:val="-1"/>
                <w:sz w:val="16"/>
              </w:rPr>
            </w:pPr>
            <w:r>
              <w:rPr>
                <w:spacing w:val="-1"/>
                <w:sz w:val="16"/>
              </w:rPr>
              <w:t>$</w:t>
            </w:r>
            <w:r w:rsidRPr="002B55F9">
              <w:rPr>
                <w:spacing w:val="-1"/>
                <w:sz w:val="16"/>
              </w:rPr>
              <w:t>_</w:t>
            </w:r>
            <w:r w:rsidR="00D965B8" w:rsidRPr="002B55F9">
              <w:rPr>
                <w:spacing w:val="-1"/>
                <w:sz w:val="16"/>
              </w:rPr>
              <w:t>___________</w:t>
            </w:r>
            <w:r w:rsidR="00D965B8">
              <w:rPr>
                <w:spacing w:val="-1"/>
                <w:sz w:val="16"/>
              </w:rPr>
              <w:t>____</w:t>
            </w:r>
            <w:r w:rsidRPr="002B55F9">
              <w:rPr>
                <w:spacing w:val="-1"/>
                <w:sz w:val="16"/>
              </w:rPr>
              <w:t>___</w:t>
            </w:r>
          </w:p>
        </w:tc>
        <w:tc>
          <w:tcPr>
            <w:tcW w:w="1890" w:type="dxa"/>
          </w:tcPr>
          <w:p w14:paraId="4166B2DA" w14:textId="77777777" w:rsidR="000544FC" w:rsidRPr="002B55F9" w:rsidRDefault="000544FC" w:rsidP="00434FED">
            <w:pPr>
              <w:tabs>
                <w:tab w:val="left" w:pos="540"/>
                <w:tab w:val="left" w:pos="900"/>
              </w:tabs>
              <w:autoSpaceDE w:val="0"/>
              <w:autoSpaceDN w:val="0"/>
              <w:adjustRightInd w:val="0"/>
              <w:jc w:val="both"/>
              <w:rPr>
                <w:spacing w:val="-1"/>
                <w:sz w:val="16"/>
              </w:rPr>
            </w:pPr>
          </w:p>
          <w:p w14:paraId="1BE82DD7" w14:textId="69578ED7" w:rsidR="000544FC" w:rsidRPr="002B55F9" w:rsidRDefault="000544FC" w:rsidP="00D965B8">
            <w:pPr>
              <w:tabs>
                <w:tab w:val="left" w:pos="540"/>
                <w:tab w:val="left" w:pos="900"/>
                <w:tab w:val="left" w:pos="1309"/>
              </w:tabs>
              <w:autoSpaceDE w:val="0"/>
              <w:autoSpaceDN w:val="0"/>
              <w:adjustRightInd w:val="0"/>
              <w:ind w:right="271"/>
              <w:jc w:val="both"/>
              <w:rPr>
                <w:spacing w:val="-1"/>
                <w:sz w:val="16"/>
              </w:rPr>
            </w:pPr>
            <w:r>
              <w:rPr>
                <w:spacing w:val="-1"/>
                <w:sz w:val="16"/>
              </w:rPr>
              <w:t>$</w:t>
            </w:r>
            <w:r w:rsidR="00D965B8" w:rsidRPr="002B55F9">
              <w:rPr>
                <w:spacing w:val="-1"/>
                <w:sz w:val="16"/>
              </w:rPr>
              <w:t>___________</w:t>
            </w:r>
            <w:r w:rsidR="00D965B8">
              <w:rPr>
                <w:spacing w:val="-1"/>
                <w:sz w:val="16"/>
              </w:rPr>
              <w:t>____</w:t>
            </w:r>
            <w:r>
              <w:rPr>
                <w:spacing w:val="-1"/>
                <w:sz w:val="16"/>
              </w:rPr>
              <w:t>_</w:t>
            </w:r>
          </w:p>
        </w:tc>
        <w:tc>
          <w:tcPr>
            <w:tcW w:w="1890" w:type="dxa"/>
          </w:tcPr>
          <w:p w14:paraId="35334003" w14:textId="77777777" w:rsidR="000544FC" w:rsidRDefault="000544FC" w:rsidP="00434FED">
            <w:pPr>
              <w:tabs>
                <w:tab w:val="left" w:pos="540"/>
                <w:tab w:val="left" w:pos="900"/>
              </w:tabs>
              <w:autoSpaceDE w:val="0"/>
              <w:autoSpaceDN w:val="0"/>
              <w:adjustRightInd w:val="0"/>
              <w:rPr>
                <w:spacing w:val="-1"/>
                <w:sz w:val="16"/>
              </w:rPr>
            </w:pPr>
          </w:p>
          <w:p w14:paraId="0A2B81B1" w14:textId="0022A10F" w:rsidR="000544FC" w:rsidRPr="002B55F9" w:rsidRDefault="000544FC" w:rsidP="00D965B8">
            <w:pPr>
              <w:tabs>
                <w:tab w:val="left" w:pos="540"/>
                <w:tab w:val="left" w:pos="900"/>
              </w:tabs>
              <w:autoSpaceDE w:val="0"/>
              <w:autoSpaceDN w:val="0"/>
              <w:adjustRightInd w:val="0"/>
              <w:ind w:right="180"/>
              <w:rPr>
                <w:spacing w:val="-1"/>
                <w:sz w:val="16"/>
              </w:rPr>
            </w:pPr>
            <w:r>
              <w:rPr>
                <w:spacing w:val="-1"/>
                <w:sz w:val="16"/>
              </w:rPr>
              <w:t>$</w:t>
            </w:r>
            <w:r w:rsidR="00D965B8" w:rsidRPr="002B55F9">
              <w:rPr>
                <w:spacing w:val="-1"/>
                <w:sz w:val="16"/>
              </w:rPr>
              <w:t>___________</w:t>
            </w:r>
            <w:r w:rsidR="00D965B8">
              <w:rPr>
                <w:spacing w:val="-1"/>
                <w:sz w:val="16"/>
              </w:rPr>
              <w:t>____</w:t>
            </w:r>
            <w:r>
              <w:rPr>
                <w:spacing w:val="-1"/>
                <w:sz w:val="16"/>
              </w:rPr>
              <w:t>__</w:t>
            </w:r>
          </w:p>
        </w:tc>
      </w:tr>
      <w:tr w:rsidR="000544FC" w:rsidRPr="002B55F9" w14:paraId="2590D939" w14:textId="77777777" w:rsidTr="00434FED">
        <w:tc>
          <w:tcPr>
            <w:tcW w:w="3780" w:type="dxa"/>
          </w:tcPr>
          <w:p w14:paraId="2761DE25" w14:textId="77777777" w:rsidR="000544FC" w:rsidRDefault="000544FC" w:rsidP="00434FED">
            <w:pPr>
              <w:tabs>
                <w:tab w:val="left" w:pos="540"/>
                <w:tab w:val="left" w:pos="900"/>
              </w:tabs>
              <w:autoSpaceDE w:val="0"/>
              <w:autoSpaceDN w:val="0"/>
              <w:adjustRightInd w:val="0"/>
              <w:jc w:val="both"/>
              <w:rPr>
                <w:spacing w:val="-1"/>
                <w:sz w:val="16"/>
              </w:rPr>
            </w:pPr>
          </w:p>
          <w:p w14:paraId="7093EDD5" w14:textId="3A19C89D" w:rsidR="000544FC" w:rsidRPr="002B55F9" w:rsidRDefault="00D965B8" w:rsidP="00D965B8">
            <w:pPr>
              <w:tabs>
                <w:tab w:val="left" w:pos="540"/>
                <w:tab w:val="left" w:pos="900"/>
              </w:tabs>
              <w:autoSpaceDE w:val="0"/>
              <w:autoSpaceDN w:val="0"/>
              <w:adjustRightInd w:val="0"/>
              <w:ind w:right="370"/>
              <w:jc w:val="both"/>
              <w:rPr>
                <w:spacing w:val="-1"/>
                <w:sz w:val="16"/>
              </w:rPr>
            </w:pPr>
            <w:r w:rsidRPr="002B55F9">
              <w:rPr>
                <w:spacing w:val="-1"/>
                <w:sz w:val="16"/>
              </w:rPr>
              <w:t>_________________________</w:t>
            </w:r>
            <w:r>
              <w:rPr>
                <w:spacing w:val="-1"/>
                <w:sz w:val="16"/>
              </w:rPr>
              <w:t>______________</w:t>
            </w:r>
            <w:r w:rsidR="000544FC">
              <w:rPr>
                <w:spacing w:val="-1"/>
                <w:sz w:val="16"/>
              </w:rPr>
              <w:t>_</w:t>
            </w:r>
          </w:p>
        </w:tc>
        <w:tc>
          <w:tcPr>
            <w:tcW w:w="1800" w:type="dxa"/>
          </w:tcPr>
          <w:p w14:paraId="7617EDA6" w14:textId="77777777" w:rsidR="000544FC" w:rsidRDefault="000544FC" w:rsidP="00434FED">
            <w:pPr>
              <w:tabs>
                <w:tab w:val="left" w:pos="540"/>
                <w:tab w:val="left" w:pos="900"/>
              </w:tabs>
              <w:autoSpaceDE w:val="0"/>
              <w:autoSpaceDN w:val="0"/>
              <w:adjustRightInd w:val="0"/>
              <w:jc w:val="both"/>
              <w:rPr>
                <w:spacing w:val="-1"/>
                <w:sz w:val="16"/>
              </w:rPr>
            </w:pPr>
          </w:p>
          <w:p w14:paraId="0F050174" w14:textId="03127282" w:rsidR="000544FC" w:rsidRPr="002B55F9" w:rsidRDefault="000544FC" w:rsidP="00434FED">
            <w:pPr>
              <w:tabs>
                <w:tab w:val="left" w:pos="540"/>
                <w:tab w:val="left" w:pos="900"/>
              </w:tabs>
              <w:autoSpaceDE w:val="0"/>
              <w:autoSpaceDN w:val="0"/>
              <w:adjustRightInd w:val="0"/>
              <w:jc w:val="both"/>
              <w:rPr>
                <w:spacing w:val="-1"/>
                <w:sz w:val="16"/>
              </w:rPr>
            </w:pPr>
            <w:r>
              <w:rPr>
                <w:spacing w:val="-1"/>
                <w:sz w:val="16"/>
              </w:rPr>
              <w:t>$</w:t>
            </w:r>
            <w:r w:rsidR="00D965B8" w:rsidRPr="002B55F9">
              <w:rPr>
                <w:spacing w:val="-1"/>
                <w:sz w:val="16"/>
              </w:rPr>
              <w:t>___________</w:t>
            </w:r>
            <w:r w:rsidR="00D965B8">
              <w:rPr>
                <w:spacing w:val="-1"/>
                <w:sz w:val="16"/>
              </w:rPr>
              <w:t>____</w:t>
            </w:r>
            <w:r>
              <w:rPr>
                <w:spacing w:val="-1"/>
                <w:sz w:val="16"/>
              </w:rPr>
              <w:t>____</w:t>
            </w:r>
          </w:p>
        </w:tc>
        <w:tc>
          <w:tcPr>
            <w:tcW w:w="1890" w:type="dxa"/>
          </w:tcPr>
          <w:p w14:paraId="4E157444" w14:textId="77777777" w:rsidR="000544FC" w:rsidRDefault="000544FC" w:rsidP="00434FED">
            <w:pPr>
              <w:tabs>
                <w:tab w:val="left" w:pos="540"/>
                <w:tab w:val="left" w:pos="900"/>
              </w:tabs>
              <w:autoSpaceDE w:val="0"/>
              <w:autoSpaceDN w:val="0"/>
              <w:adjustRightInd w:val="0"/>
              <w:jc w:val="both"/>
              <w:rPr>
                <w:spacing w:val="-1"/>
                <w:sz w:val="16"/>
              </w:rPr>
            </w:pPr>
          </w:p>
          <w:p w14:paraId="281A263A" w14:textId="7E1C7E3F" w:rsidR="000544FC" w:rsidRPr="002B55F9" w:rsidRDefault="000544FC" w:rsidP="00D965B8">
            <w:pPr>
              <w:tabs>
                <w:tab w:val="left" w:pos="540"/>
                <w:tab w:val="left" w:pos="900"/>
              </w:tabs>
              <w:autoSpaceDE w:val="0"/>
              <w:autoSpaceDN w:val="0"/>
              <w:adjustRightInd w:val="0"/>
              <w:ind w:right="271"/>
              <w:jc w:val="both"/>
              <w:rPr>
                <w:spacing w:val="-1"/>
                <w:sz w:val="16"/>
              </w:rPr>
            </w:pPr>
            <w:r>
              <w:rPr>
                <w:spacing w:val="-1"/>
                <w:sz w:val="16"/>
              </w:rPr>
              <w:t>$</w:t>
            </w:r>
            <w:r w:rsidR="00D965B8" w:rsidRPr="002B55F9">
              <w:rPr>
                <w:spacing w:val="-1"/>
                <w:sz w:val="16"/>
              </w:rPr>
              <w:t>___________</w:t>
            </w:r>
            <w:r w:rsidR="00D965B8">
              <w:rPr>
                <w:spacing w:val="-1"/>
                <w:sz w:val="16"/>
              </w:rPr>
              <w:t>____</w:t>
            </w:r>
            <w:r>
              <w:rPr>
                <w:spacing w:val="-1"/>
                <w:sz w:val="16"/>
              </w:rPr>
              <w:t>_</w:t>
            </w:r>
          </w:p>
        </w:tc>
        <w:tc>
          <w:tcPr>
            <w:tcW w:w="1890" w:type="dxa"/>
          </w:tcPr>
          <w:p w14:paraId="0E394A87" w14:textId="77777777" w:rsidR="000544FC" w:rsidRDefault="000544FC" w:rsidP="00434FED">
            <w:pPr>
              <w:tabs>
                <w:tab w:val="left" w:pos="540"/>
                <w:tab w:val="left" w:pos="900"/>
              </w:tabs>
              <w:autoSpaceDE w:val="0"/>
              <w:autoSpaceDN w:val="0"/>
              <w:adjustRightInd w:val="0"/>
              <w:rPr>
                <w:spacing w:val="-1"/>
                <w:sz w:val="16"/>
              </w:rPr>
            </w:pPr>
          </w:p>
          <w:p w14:paraId="46ECCD26" w14:textId="76368269" w:rsidR="000544FC" w:rsidRDefault="000544FC" w:rsidP="00D965B8">
            <w:pPr>
              <w:tabs>
                <w:tab w:val="left" w:pos="540"/>
                <w:tab w:val="left" w:pos="900"/>
              </w:tabs>
              <w:autoSpaceDE w:val="0"/>
              <w:autoSpaceDN w:val="0"/>
              <w:adjustRightInd w:val="0"/>
              <w:ind w:right="180"/>
              <w:rPr>
                <w:spacing w:val="-1"/>
                <w:sz w:val="16"/>
              </w:rPr>
            </w:pPr>
            <w:r>
              <w:rPr>
                <w:spacing w:val="-1"/>
                <w:sz w:val="16"/>
              </w:rPr>
              <w:t>$_</w:t>
            </w:r>
            <w:r w:rsidR="00D965B8" w:rsidRPr="002B55F9">
              <w:rPr>
                <w:spacing w:val="-1"/>
                <w:sz w:val="16"/>
              </w:rPr>
              <w:t>___________</w:t>
            </w:r>
            <w:r w:rsidR="00D965B8">
              <w:rPr>
                <w:spacing w:val="-1"/>
                <w:sz w:val="16"/>
              </w:rPr>
              <w:t>____</w:t>
            </w:r>
            <w:r>
              <w:rPr>
                <w:spacing w:val="-1"/>
                <w:sz w:val="16"/>
              </w:rPr>
              <w:t>_</w:t>
            </w:r>
          </w:p>
          <w:p w14:paraId="0586F5D0" w14:textId="77777777" w:rsidR="000544FC" w:rsidRDefault="000544FC" w:rsidP="00434FED">
            <w:pPr>
              <w:tabs>
                <w:tab w:val="left" w:pos="540"/>
                <w:tab w:val="left" w:pos="900"/>
              </w:tabs>
              <w:autoSpaceDE w:val="0"/>
              <w:autoSpaceDN w:val="0"/>
              <w:adjustRightInd w:val="0"/>
              <w:rPr>
                <w:spacing w:val="-1"/>
                <w:sz w:val="16"/>
              </w:rPr>
            </w:pPr>
          </w:p>
        </w:tc>
      </w:tr>
    </w:tbl>
    <w:p w14:paraId="40EA1D13" w14:textId="77777777" w:rsidR="000544FC" w:rsidRDefault="000544FC" w:rsidP="001578A0">
      <w:pPr>
        <w:tabs>
          <w:tab w:val="left" w:pos="540"/>
        </w:tabs>
        <w:autoSpaceDE w:val="0"/>
        <w:autoSpaceDN w:val="0"/>
        <w:adjustRightInd w:val="0"/>
        <w:spacing w:after="0" w:line="240" w:lineRule="auto"/>
        <w:rPr>
          <w:rFonts w:cs="Times New Roman"/>
          <w:szCs w:val="24"/>
        </w:rPr>
      </w:pPr>
    </w:p>
    <w:p w14:paraId="706A32AC" w14:textId="77777777" w:rsidR="000544FC" w:rsidRPr="002A0A02" w:rsidRDefault="000544FC" w:rsidP="002A0A02">
      <w:pPr>
        <w:tabs>
          <w:tab w:val="left" w:pos="540"/>
          <w:tab w:val="left" w:pos="7560"/>
        </w:tabs>
        <w:autoSpaceDE w:val="0"/>
        <w:autoSpaceDN w:val="0"/>
        <w:adjustRightInd w:val="0"/>
        <w:spacing w:after="0" w:line="240" w:lineRule="auto"/>
        <w:ind w:left="540"/>
        <w:rPr>
          <w:rFonts w:ascii="Times New Roman" w:hAnsi="Times New Roman" w:cs="Times New Roman"/>
        </w:rPr>
      </w:pPr>
      <w:r w:rsidRPr="002A0A02">
        <w:rPr>
          <w:rFonts w:ascii="Times New Roman" w:hAnsi="Times New Roman" w:cs="Times New Roman"/>
          <w:b/>
        </w:rPr>
        <w:t>Total Value of Motor Vehicles:</w:t>
      </w:r>
      <w:r w:rsidRPr="002A0A02">
        <w:rPr>
          <w:rFonts w:ascii="Times New Roman" w:hAnsi="Times New Roman" w:cs="Times New Roman"/>
        </w:rPr>
        <w:tab/>
        <w:t>$______________</w:t>
      </w:r>
    </w:p>
    <w:p w14:paraId="3526E958" w14:textId="77777777" w:rsidR="000544FC" w:rsidRPr="002A0A02" w:rsidRDefault="000544FC" w:rsidP="002A0A02">
      <w:pPr>
        <w:tabs>
          <w:tab w:val="left" w:pos="540"/>
          <w:tab w:val="left" w:pos="7560"/>
        </w:tabs>
        <w:autoSpaceDE w:val="0"/>
        <w:autoSpaceDN w:val="0"/>
        <w:adjustRightInd w:val="0"/>
        <w:spacing w:after="0" w:line="240" w:lineRule="auto"/>
        <w:ind w:left="540"/>
        <w:rPr>
          <w:rFonts w:ascii="Times New Roman" w:hAnsi="Times New Roman" w:cs="Times New Roman"/>
        </w:rPr>
      </w:pPr>
      <w:r w:rsidRPr="002A0A02">
        <w:rPr>
          <w:rFonts w:ascii="Times New Roman" w:hAnsi="Times New Roman" w:cs="Times New Roman"/>
          <w:b/>
        </w:rPr>
        <w:t>Total Net Equity for Motor Vehicles</w:t>
      </w:r>
      <w:r w:rsidRPr="002A0A02">
        <w:rPr>
          <w:rFonts w:ascii="Times New Roman" w:hAnsi="Times New Roman" w:cs="Times New Roman"/>
        </w:rPr>
        <w:t xml:space="preserve"> (Value Less Liens):</w:t>
      </w:r>
      <w:r w:rsidRPr="002A0A02">
        <w:rPr>
          <w:rFonts w:ascii="Times New Roman" w:hAnsi="Times New Roman" w:cs="Times New Roman"/>
        </w:rPr>
        <w:tab/>
        <w:t>$______________</w:t>
      </w:r>
    </w:p>
    <w:p w14:paraId="30D2AE5C" w14:textId="77777777" w:rsidR="000544FC" w:rsidRPr="002A0A02" w:rsidRDefault="000544FC" w:rsidP="002A0A02">
      <w:pPr>
        <w:tabs>
          <w:tab w:val="left" w:pos="540"/>
          <w:tab w:val="left" w:pos="7560"/>
        </w:tabs>
        <w:autoSpaceDE w:val="0"/>
        <w:autoSpaceDN w:val="0"/>
        <w:adjustRightInd w:val="0"/>
        <w:spacing w:after="0" w:line="240" w:lineRule="auto"/>
        <w:ind w:left="540"/>
        <w:rPr>
          <w:rFonts w:ascii="Times New Roman" w:hAnsi="Times New Roman" w:cs="Times New Roman"/>
        </w:rPr>
      </w:pPr>
      <w:r w:rsidRPr="002A0A02">
        <w:rPr>
          <w:rFonts w:ascii="Times New Roman" w:hAnsi="Times New Roman" w:cs="Times New Roman"/>
          <w:b/>
        </w:rPr>
        <w:t>Less Total Exemptions for Motor Vehicles</w:t>
      </w:r>
      <w:r w:rsidRPr="002A0A02">
        <w:rPr>
          <w:rFonts w:ascii="Times New Roman" w:hAnsi="Times New Roman" w:cs="Times New Roman"/>
        </w:rPr>
        <w:t xml:space="preserve"> (Sch. C):</w:t>
      </w:r>
      <w:r w:rsidRPr="002A0A02">
        <w:rPr>
          <w:rFonts w:ascii="Times New Roman" w:hAnsi="Times New Roman" w:cs="Times New Roman"/>
        </w:rPr>
        <w:tab/>
        <w:t>$______________</w:t>
      </w:r>
    </w:p>
    <w:p w14:paraId="1D77CDA6" w14:textId="77777777" w:rsidR="000544FC" w:rsidRPr="002A0A02" w:rsidRDefault="000544FC" w:rsidP="002A0A02">
      <w:pPr>
        <w:tabs>
          <w:tab w:val="left" w:pos="540"/>
          <w:tab w:val="left" w:pos="4320"/>
          <w:tab w:val="left" w:pos="7560"/>
        </w:tabs>
        <w:autoSpaceDE w:val="0"/>
        <w:autoSpaceDN w:val="0"/>
        <w:adjustRightInd w:val="0"/>
        <w:spacing w:after="0" w:line="240" w:lineRule="auto"/>
        <w:rPr>
          <w:rFonts w:ascii="Times New Roman" w:hAnsi="Times New Roman" w:cs="Times New Roman"/>
        </w:rPr>
      </w:pPr>
      <w:r w:rsidRPr="002A0A02">
        <w:rPr>
          <w:rFonts w:ascii="Times New Roman" w:hAnsi="Times New Roman" w:cs="Times New Roman"/>
        </w:rPr>
        <w:tab/>
      </w:r>
      <w:r w:rsidRPr="002A0A02">
        <w:rPr>
          <w:rFonts w:ascii="Times New Roman" w:hAnsi="Times New Roman" w:cs="Times New Roman"/>
        </w:rPr>
        <w:tab/>
      </w:r>
      <w:r w:rsidRPr="002A0A02">
        <w:rPr>
          <w:rFonts w:ascii="Times New Roman" w:hAnsi="Times New Roman" w:cs="Times New Roman"/>
          <w:b/>
        </w:rPr>
        <w:t>Available in Chapter 7:</w:t>
      </w:r>
      <w:r w:rsidRPr="002A0A02">
        <w:rPr>
          <w:rFonts w:ascii="Times New Roman" w:hAnsi="Times New Roman" w:cs="Times New Roman"/>
        </w:rPr>
        <w:tab/>
        <w:t>$______________</w:t>
      </w:r>
    </w:p>
    <w:p w14:paraId="1819250F" w14:textId="77777777" w:rsidR="000544FC" w:rsidRPr="002A0A02" w:rsidRDefault="000544FC" w:rsidP="002A0A02">
      <w:pPr>
        <w:tabs>
          <w:tab w:val="left" w:pos="540"/>
          <w:tab w:val="left" w:pos="4320"/>
          <w:tab w:val="left" w:pos="7560"/>
        </w:tabs>
        <w:autoSpaceDE w:val="0"/>
        <w:autoSpaceDN w:val="0"/>
        <w:adjustRightInd w:val="0"/>
        <w:spacing w:after="0" w:line="240" w:lineRule="auto"/>
        <w:rPr>
          <w:rFonts w:ascii="Times New Roman" w:hAnsi="Times New Roman" w:cs="Times New Roman"/>
          <w:szCs w:val="24"/>
        </w:rPr>
      </w:pPr>
    </w:p>
    <w:p w14:paraId="17AF7C6E" w14:textId="77777777" w:rsidR="000544FC" w:rsidRPr="002A0A02" w:rsidRDefault="000544FC" w:rsidP="002A0A02">
      <w:pPr>
        <w:tabs>
          <w:tab w:val="left" w:pos="540"/>
          <w:tab w:val="left" w:pos="4320"/>
          <w:tab w:val="left" w:pos="7560"/>
        </w:tabs>
        <w:autoSpaceDE w:val="0"/>
        <w:autoSpaceDN w:val="0"/>
        <w:adjustRightInd w:val="0"/>
        <w:spacing w:after="0" w:line="240" w:lineRule="auto"/>
        <w:rPr>
          <w:rFonts w:ascii="Times New Roman" w:hAnsi="Times New Roman" w:cs="Times New Roman"/>
          <w:sz w:val="18"/>
          <w:szCs w:val="24"/>
        </w:rPr>
      </w:pPr>
      <w:r w:rsidRPr="002A0A02">
        <w:rPr>
          <w:rFonts w:ascii="Times New Roman" w:hAnsi="Times New Roman" w:cs="Times New Roman"/>
          <w:b/>
        </w:rPr>
        <w:t>C.</w:t>
      </w:r>
      <w:r w:rsidRPr="002A0A02">
        <w:rPr>
          <w:rFonts w:ascii="Times New Roman" w:hAnsi="Times New Roman" w:cs="Times New Roman"/>
          <w:b/>
        </w:rPr>
        <w:tab/>
      </w:r>
      <w:r w:rsidRPr="002A0A02">
        <w:rPr>
          <w:rFonts w:ascii="Times New Roman" w:hAnsi="Times New Roman" w:cs="Times New Roman"/>
          <w:b/>
          <w:u w:val="single"/>
        </w:rPr>
        <w:t>ALL OTHER ASSETS</w:t>
      </w:r>
      <w:r w:rsidRPr="002A0A02">
        <w:rPr>
          <w:rFonts w:ascii="Times New Roman" w:hAnsi="Times New Roman" w:cs="Times New Roman"/>
          <w:szCs w:val="24"/>
        </w:rPr>
        <w:t xml:space="preserve"> </w:t>
      </w:r>
      <w:r w:rsidRPr="002A0A02">
        <w:rPr>
          <w:rFonts w:ascii="Times New Roman" w:hAnsi="Times New Roman" w:cs="Times New Roman"/>
          <w:sz w:val="18"/>
          <w:szCs w:val="24"/>
        </w:rPr>
        <w:t>(Sch. A/B Part 2, no. 4; Part 3 through Part 7.  Itemize.)</w:t>
      </w:r>
    </w:p>
    <w:p w14:paraId="4245427B" w14:textId="77777777" w:rsidR="000544FC" w:rsidRPr="002A0A02" w:rsidRDefault="000544FC" w:rsidP="002A0A02">
      <w:pPr>
        <w:tabs>
          <w:tab w:val="left" w:pos="540"/>
          <w:tab w:val="left" w:pos="4320"/>
          <w:tab w:val="left" w:pos="7560"/>
        </w:tabs>
        <w:autoSpaceDE w:val="0"/>
        <w:autoSpaceDN w:val="0"/>
        <w:adjustRightInd w:val="0"/>
        <w:spacing w:after="0" w:line="240" w:lineRule="auto"/>
        <w:rPr>
          <w:rFonts w:ascii="Times New Roman" w:hAnsi="Times New Roman" w:cs="Times New Roman"/>
          <w:b/>
          <w:szCs w:val="24"/>
          <w:u w:val="single"/>
        </w:rPr>
      </w:pPr>
    </w:p>
    <w:tbl>
      <w:tblPr>
        <w:tblStyle w:val="TableGrid"/>
        <w:tblW w:w="9360" w:type="dxa"/>
        <w:tblInd w:w="108" w:type="dxa"/>
        <w:tblBorders>
          <w:insideH w:val="none" w:sz="0" w:space="0" w:color="auto"/>
          <w:insideV w:val="none" w:sz="0" w:space="0" w:color="auto"/>
        </w:tblBorders>
        <w:tblLayout w:type="fixed"/>
        <w:tblLook w:val="04A0" w:firstRow="1" w:lastRow="0" w:firstColumn="1" w:lastColumn="0" w:noHBand="0" w:noVBand="1"/>
      </w:tblPr>
      <w:tblGrid>
        <w:gridCol w:w="3780"/>
        <w:gridCol w:w="1800"/>
        <w:gridCol w:w="1890"/>
        <w:gridCol w:w="1890"/>
      </w:tblGrid>
      <w:tr w:rsidR="000544FC" w:rsidRPr="002B55F9" w14:paraId="1F1E9D67" w14:textId="77777777" w:rsidTr="00434FED">
        <w:tc>
          <w:tcPr>
            <w:tcW w:w="3780" w:type="dxa"/>
            <w:shd w:val="clear" w:color="auto" w:fill="D9E2F3" w:themeFill="accent1" w:themeFillTint="33"/>
          </w:tcPr>
          <w:p w14:paraId="76143D33"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Asset</w:t>
            </w:r>
          </w:p>
          <w:p w14:paraId="017CC98A" w14:textId="77777777" w:rsidR="000544FC" w:rsidRPr="004C5497" w:rsidRDefault="000544FC" w:rsidP="00434FED">
            <w:pPr>
              <w:tabs>
                <w:tab w:val="left" w:pos="540"/>
                <w:tab w:val="left" w:pos="900"/>
              </w:tabs>
              <w:autoSpaceDE w:val="0"/>
              <w:autoSpaceDN w:val="0"/>
              <w:adjustRightInd w:val="0"/>
              <w:rPr>
                <w:spacing w:val="-1"/>
                <w:sz w:val="16"/>
                <w:u w:val="single"/>
              </w:rPr>
            </w:pPr>
          </w:p>
        </w:tc>
        <w:tc>
          <w:tcPr>
            <w:tcW w:w="1800" w:type="dxa"/>
            <w:shd w:val="clear" w:color="auto" w:fill="D9E2F3" w:themeFill="accent1" w:themeFillTint="33"/>
          </w:tcPr>
          <w:p w14:paraId="2B4C57ED"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Value</w:t>
            </w:r>
          </w:p>
          <w:p w14:paraId="2AD5D9B2" w14:textId="77777777" w:rsidR="000544FC" w:rsidRPr="004C5497" w:rsidRDefault="000544FC" w:rsidP="00434FED">
            <w:pPr>
              <w:tabs>
                <w:tab w:val="left" w:pos="540"/>
                <w:tab w:val="left" w:pos="900"/>
              </w:tabs>
              <w:autoSpaceDE w:val="0"/>
              <w:autoSpaceDN w:val="0"/>
              <w:adjustRightInd w:val="0"/>
              <w:rPr>
                <w:spacing w:val="-1"/>
                <w:sz w:val="16"/>
                <w:u w:val="single"/>
              </w:rPr>
            </w:pPr>
          </w:p>
        </w:tc>
        <w:tc>
          <w:tcPr>
            <w:tcW w:w="1890" w:type="dxa"/>
            <w:shd w:val="clear" w:color="auto" w:fill="D9E2F3" w:themeFill="accent1" w:themeFillTint="33"/>
          </w:tcPr>
          <w:p w14:paraId="690D424A"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Liens</w:t>
            </w:r>
          </w:p>
          <w:p w14:paraId="3CB4F10E"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spacing w:val="-1"/>
                <w:sz w:val="16"/>
                <w:u w:val="single"/>
              </w:rPr>
              <w:t>(Sch. D, Part 1)</w:t>
            </w:r>
          </w:p>
        </w:tc>
        <w:tc>
          <w:tcPr>
            <w:tcW w:w="1890" w:type="dxa"/>
            <w:shd w:val="clear" w:color="auto" w:fill="D9E2F3" w:themeFill="accent1" w:themeFillTint="33"/>
          </w:tcPr>
          <w:p w14:paraId="049071EB"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 xml:space="preserve">Exemption </w:t>
            </w:r>
          </w:p>
          <w:p w14:paraId="346EF0F4" w14:textId="77777777" w:rsidR="000544FC" w:rsidRPr="004C5497" w:rsidRDefault="000544FC" w:rsidP="00434FED">
            <w:pPr>
              <w:tabs>
                <w:tab w:val="left" w:pos="540"/>
                <w:tab w:val="left" w:pos="900"/>
              </w:tabs>
              <w:autoSpaceDE w:val="0"/>
              <w:autoSpaceDN w:val="0"/>
              <w:adjustRightInd w:val="0"/>
              <w:rPr>
                <w:spacing w:val="-1"/>
                <w:sz w:val="16"/>
                <w:u w:val="single"/>
              </w:rPr>
            </w:pPr>
            <w:r w:rsidRPr="004C5497">
              <w:rPr>
                <w:spacing w:val="-1"/>
                <w:sz w:val="16"/>
                <w:u w:val="single"/>
              </w:rPr>
              <w:t>(Sch. C)</w:t>
            </w:r>
          </w:p>
        </w:tc>
      </w:tr>
      <w:tr w:rsidR="000544FC" w:rsidRPr="002B55F9" w14:paraId="4573FF78" w14:textId="77777777" w:rsidTr="00434FED">
        <w:tc>
          <w:tcPr>
            <w:tcW w:w="3780" w:type="dxa"/>
          </w:tcPr>
          <w:p w14:paraId="74894D4F" w14:textId="77777777" w:rsidR="000544FC" w:rsidRPr="002B55F9" w:rsidRDefault="000544FC" w:rsidP="00ED759A">
            <w:pPr>
              <w:tabs>
                <w:tab w:val="left" w:pos="540"/>
                <w:tab w:val="left" w:pos="900"/>
              </w:tabs>
              <w:autoSpaceDE w:val="0"/>
              <w:autoSpaceDN w:val="0"/>
              <w:adjustRightInd w:val="0"/>
              <w:spacing w:line="360" w:lineRule="auto"/>
              <w:jc w:val="both"/>
              <w:rPr>
                <w:spacing w:val="-1"/>
                <w:sz w:val="16"/>
              </w:rPr>
            </w:pPr>
          </w:p>
          <w:p w14:paraId="72778FE8" w14:textId="77777777" w:rsidR="000544FC" w:rsidRPr="002B55F9" w:rsidRDefault="000544FC" w:rsidP="00ED759A">
            <w:pPr>
              <w:tabs>
                <w:tab w:val="left" w:pos="540"/>
                <w:tab w:val="left" w:pos="900"/>
              </w:tabs>
              <w:autoSpaceDE w:val="0"/>
              <w:autoSpaceDN w:val="0"/>
              <w:adjustRightInd w:val="0"/>
              <w:spacing w:line="360" w:lineRule="auto"/>
              <w:jc w:val="both"/>
              <w:rPr>
                <w:spacing w:val="-1"/>
                <w:sz w:val="16"/>
              </w:rPr>
            </w:pPr>
            <w:r w:rsidRPr="002B55F9">
              <w:rPr>
                <w:spacing w:val="-1"/>
                <w:sz w:val="16"/>
              </w:rPr>
              <w:t>_________________________</w:t>
            </w:r>
            <w:r>
              <w:rPr>
                <w:spacing w:val="-1"/>
                <w:sz w:val="16"/>
              </w:rPr>
              <w:t>______________</w:t>
            </w:r>
          </w:p>
        </w:tc>
        <w:tc>
          <w:tcPr>
            <w:tcW w:w="1800" w:type="dxa"/>
          </w:tcPr>
          <w:p w14:paraId="6FD8B981" w14:textId="77777777" w:rsidR="000544FC" w:rsidRPr="002B55F9" w:rsidRDefault="000544FC" w:rsidP="00ED759A">
            <w:pPr>
              <w:tabs>
                <w:tab w:val="left" w:pos="540"/>
                <w:tab w:val="left" w:pos="900"/>
              </w:tabs>
              <w:autoSpaceDE w:val="0"/>
              <w:autoSpaceDN w:val="0"/>
              <w:adjustRightInd w:val="0"/>
              <w:spacing w:line="360" w:lineRule="auto"/>
              <w:jc w:val="both"/>
              <w:rPr>
                <w:spacing w:val="-1"/>
                <w:sz w:val="16"/>
              </w:rPr>
            </w:pPr>
          </w:p>
          <w:p w14:paraId="196A141A" w14:textId="68757BB5" w:rsidR="000544FC" w:rsidRPr="002B55F9" w:rsidRDefault="000544FC" w:rsidP="00ED759A">
            <w:pPr>
              <w:tabs>
                <w:tab w:val="left" w:pos="540"/>
                <w:tab w:val="left" w:pos="900"/>
              </w:tabs>
              <w:autoSpaceDE w:val="0"/>
              <w:autoSpaceDN w:val="0"/>
              <w:adjustRightInd w:val="0"/>
              <w:spacing w:line="360" w:lineRule="auto"/>
              <w:jc w:val="both"/>
              <w:rPr>
                <w:spacing w:val="-1"/>
                <w:sz w:val="16"/>
              </w:rPr>
            </w:pPr>
            <w:r w:rsidRPr="002B55F9">
              <w:rPr>
                <w:spacing w:val="-1"/>
                <w:sz w:val="16"/>
              </w:rPr>
              <w:t>$</w:t>
            </w:r>
            <w:r w:rsidR="00FB72C0" w:rsidRPr="002B55F9">
              <w:rPr>
                <w:spacing w:val="-1"/>
                <w:sz w:val="16"/>
              </w:rPr>
              <w:t>___________</w:t>
            </w:r>
            <w:r w:rsidR="00FB72C0">
              <w:rPr>
                <w:spacing w:val="-1"/>
                <w:sz w:val="16"/>
              </w:rPr>
              <w:t>____</w:t>
            </w:r>
            <w:r w:rsidRPr="002B55F9">
              <w:rPr>
                <w:spacing w:val="-1"/>
                <w:sz w:val="16"/>
              </w:rPr>
              <w:t>____</w:t>
            </w:r>
          </w:p>
        </w:tc>
        <w:tc>
          <w:tcPr>
            <w:tcW w:w="1890" w:type="dxa"/>
          </w:tcPr>
          <w:p w14:paraId="1591DA27" w14:textId="77777777" w:rsidR="000544FC" w:rsidRPr="002B55F9" w:rsidRDefault="000544FC" w:rsidP="00ED759A">
            <w:pPr>
              <w:tabs>
                <w:tab w:val="left" w:pos="540"/>
                <w:tab w:val="left" w:pos="900"/>
              </w:tabs>
              <w:autoSpaceDE w:val="0"/>
              <w:autoSpaceDN w:val="0"/>
              <w:adjustRightInd w:val="0"/>
              <w:spacing w:line="360" w:lineRule="auto"/>
              <w:jc w:val="both"/>
              <w:rPr>
                <w:spacing w:val="-1"/>
                <w:sz w:val="16"/>
              </w:rPr>
            </w:pPr>
          </w:p>
          <w:p w14:paraId="755BF037" w14:textId="77777777" w:rsidR="000544FC" w:rsidRPr="002B55F9" w:rsidRDefault="000544FC" w:rsidP="00ED759A">
            <w:pPr>
              <w:tabs>
                <w:tab w:val="left" w:pos="540"/>
                <w:tab w:val="left" w:pos="900"/>
              </w:tabs>
              <w:autoSpaceDE w:val="0"/>
              <w:autoSpaceDN w:val="0"/>
              <w:adjustRightInd w:val="0"/>
              <w:spacing w:line="360" w:lineRule="auto"/>
              <w:jc w:val="both"/>
              <w:rPr>
                <w:spacing w:val="-1"/>
                <w:sz w:val="16"/>
              </w:rPr>
            </w:pPr>
            <w:r w:rsidRPr="002B55F9">
              <w:rPr>
                <w:spacing w:val="-1"/>
                <w:sz w:val="16"/>
              </w:rPr>
              <w:t>$_______________</w:t>
            </w:r>
          </w:p>
        </w:tc>
        <w:tc>
          <w:tcPr>
            <w:tcW w:w="1890" w:type="dxa"/>
          </w:tcPr>
          <w:p w14:paraId="631B54B5" w14:textId="77777777" w:rsidR="000544FC" w:rsidRPr="002B55F9" w:rsidRDefault="000544FC" w:rsidP="00ED759A">
            <w:pPr>
              <w:tabs>
                <w:tab w:val="left" w:pos="540"/>
                <w:tab w:val="left" w:pos="900"/>
              </w:tabs>
              <w:autoSpaceDE w:val="0"/>
              <w:autoSpaceDN w:val="0"/>
              <w:adjustRightInd w:val="0"/>
              <w:spacing w:line="360" w:lineRule="auto"/>
              <w:rPr>
                <w:spacing w:val="-1"/>
                <w:sz w:val="16"/>
              </w:rPr>
            </w:pPr>
          </w:p>
          <w:p w14:paraId="1145FFD3" w14:textId="77777777" w:rsidR="000544FC" w:rsidRPr="002B55F9" w:rsidRDefault="000544FC" w:rsidP="00ED759A">
            <w:pPr>
              <w:tabs>
                <w:tab w:val="left" w:pos="540"/>
                <w:tab w:val="left" w:pos="900"/>
              </w:tabs>
              <w:autoSpaceDE w:val="0"/>
              <w:autoSpaceDN w:val="0"/>
              <w:adjustRightInd w:val="0"/>
              <w:spacing w:line="360" w:lineRule="auto"/>
              <w:rPr>
                <w:spacing w:val="-1"/>
                <w:sz w:val="16"/>
              </w:rPr>
            </w:pPr>
            <w:r w:rsidRPr="002B55F9">
              <w:rPr>
                <w:spacing w:val="-1"/>
                <w:sz w:val="16"/>
              </w:rPr>
              <w:t>$_____________</w:t>
            </w:r>
            <w:r>
              <w:rPr>
                <w:spacing w:val="-1"/>
                <w:sz w:val="16"/>
              </w:rPr>
              <w:t>____</w:t>
            </w:r>
          </w:p>
        </w:tc>
      </w:tr>
      <w:tr w:rsidR="000544FC" w:rsidRPr="002B55F9" w14:paraId="10BC5D36" w14:textId="77777777" w:rsidTr="00434FED">
        <w:tc>
          <w:tcPr>
            <w:tcW w:w="3780" w:type="dxa"/>
          </w:tcPr>
          <w:p w14:paraId="746D75B1" w14:textId="3D40638A" w:rsidR="000544FC" w:rsidRPr="002B55F9" w:rsidRDefault="00FB72C0" w:rsidP="00ED759A">
            <w:pPr>
              <w:tabs>
                <w:tab w:val="left" w:pos="540"/>
                <w:tab w:val="left" w:pos="900"/>
              </w:tabs>
              <w:autoSpaceDE w:val="0"/>
              <w:autoSpaceDN w:val="0"/>
              <w:adjustRightInd w:val="0"/>
              <w:spacing w:line="360" w:lineRule="auto"/>
              <w:jc w:val="both"/>
              <w:rPr>
                <w:spacing w:val="-1"/>
                <w:sz w:val="16"/>
              </w:rPr>
            </w:pPr>
            <w:r w:rsidRPr="002B55F9">
              <w:rPr>
                <w:spacing w:val="-1"/>
                <w:sz w:val="16"/>
              </w:rPr>
              <w:t>_________________________</w:t>
            </w:r>
            <w:r>
              <w:rPr>
                <w:spacing w:val="-1"/>
                <w:sz w:val="16"/>
              </w:rPr>
              <w:t>______________</w:t>
            </w:r>
          </w:p>
        </w:tc>
        <w:tc>
          <w:tcPr>
            <w:tcW w:w="1800" w:type="dxa"/>
          </w:tcPr>
          <w:p w14:paraId="5AF3CEB6" w14:textId="5154CF90" w:rsidR="000544FC" w:rsidRPr="002B55F9" w:rsidRDefault="000544FC" w:rsidP="00ED759A">
            <w:pPr>
              <w:tabs>
                <w:tab w:val="left" w:pos="540"/>
                <w:tab w:val="left" w:pos="900"/>
              </w:tabs>
              <w:autoSpaceDE w:val="0"/>
              <w:autoSpaceDN w:val="0"/>
              <w:adjustRightInd w:val="0"/>
              <w:spacing w:line="360" w:lineRule="auto"/>
              <w:jc w:val="both"/>
              <w:rPr>
                <w:spacing w:val="-1"/>
                <w:sz w:val="16"/>
              </w:rPr>
            </w:pPr>
            <w:r>
              <w:rPr>
                <w:spacing w:val="-1"/>
                <w:sz w:val="16"/>
              </w:rPr>
              <w:t>$</w:t>
            </w:r>
            <w:r w:rsidR="00FB72C0" w:rsidRPr="002B55F9">
              <w:rPr>
                <w:spacing w:val="-1"/>
                <w:sz w:val="16"/>
              </w:rPr>
              <w:t>___________</w:t>
            </w:r>
            <w:r w:rsidR="00FB72C0">
              <w:rPr>
                <w:spacing w:val="-1"/>
                <w:sz w:val="16"/>
              </w:rPr>
              <w:t>____</w:t>
            </w:r>
            <w:r w:rsidRPr="002B55F9">
              <w:rPr>
                <w:spacing w:val="-1"/>
                <w:sz w:val="16"/>
              </w:rPr>
              <w:t>____</w:t>
            </w:r>
          </w:p>
        </w:tc>
        <w:tc>
          <w:tcPr>
            <w:tcW w:w="1890" w:type="dxa"/>
          </w:tcPr>
          <w:p w14:paraId="07323192" w14:textId="55DE0632" w:rsidR="000544FC" w:rsidRPr="002B55F9" w:rsidRDefault="000544FC" w:rsidP="00ED759A">
            <w:pPr>
              <w:tabs>
                <w:tab w:val="left" w:pos="540"/>
                <w:tab w:val="left" w:pos="900"/>
              </w:tabs>
              <w:autoSpaceDE w:val="0"/>
              <w:autoSpaceDN w:val="0"/>
              <w:adjustRightInd w:val="0"/>
              <w:spacing w:line="360" w:lineRule="auto"/>
              <w:ind w:right="361"/>
              <w:jc w:val="both"/>
              <w:rPr>
                <w:spacing w:val="-1"/>
                <w:sz w:val="16"/>
              </w:rPr>
            </w:pPr>
            <w:r>
              <w:rPr>
                <w:spacing w:val="-1"/>
                <w:sz w:val="16"/>
              </w:rPr>
              <w:t>$</w:t>
            </w:r>
            <w:r w:rsidR="00FB72C0" w:rsidRPr="002B55F9">
              <w:rPr>
                <w:spacing w:val="-1"/>
                <w:sz w:val="16"/>
              </w:rPr>
              <w:t>___________</w:t>
            </w:r>
            <w:r w:rsidR="00FB72C0">
              <w:rPr>
                <w:spacing w:val="-1"/>
                <w:sz w:val="16"/>
              </w:rPr>
              <w:t>____</w:t>
            </w:r>
          </w:p>
        </w:tc>
        <w:tc>
          <w:tcPr>
            <w:tcW w:w="1890" w:type="dxa"/>
          </w:tcPr>
          <w:p w14:paraId="599A5504" w14:textId="307997B3" w:rsidR="000544FC" w:rsidRPr="002B55F9" w:rsidRDefault="000544FC" w:rsidP="00ED759A">
            <w:pPr>
              <w:tabs>
                <w:tab w:val="left" w:pos="540"/>
                <w:tab w:val="left" w:pos="900"/>
              </w:tabs>
              <w:autoSpaceDE w:val="0"/>
              <w:autoSpaceDN w:val="0"/>
              <w:adjustRightInd w:val="0"/>
              <w:spacing w:line="360" w:lineRule="auto"/>
              <w:ind w:right="180"/>
              <w:rPr>
                <w:spacing w:val="-1"/>
                <w:sz w:val="16"/>
              </w:rPr>
            </w:pPr>
            <w:r>
              <w:rPr>
                <w:spacing w:val="-1"/>
                <w:sz w:val="16"/>
              </w:rPr>
              <w:t>$</w:t>
            </w:r>
            <w:r w:rsidR="00FB72C0" w:rsidRPr="002B55F9">
              <w:rPr>
                <w:spacing w:val="-1"/>
                <w:sz w:val="16"/>
              </w:rPr>
              <w:t>___________</w:t>
            </w:r>
            <w:r w:rsidR="00FB72C0">
              <w:rPr>
                <w:spacing w:val="-1"/>
                <w:sz w:val="16"/>
              </w:rPr>
              <w:t>____</w:t>
            </w:r>
            <w:r>
              <w:rPr>
                <w:spacing w:val="-1"/>
                <w:sz w:val="16"/>
              </w:rPr>
              <w:t>__</w:t>
            </w:r>
          </w:p>
        </w:tc>
      </w:tr>
      <w:tr w:rsidR="000544FC" w:rsidRPr="002B55F9" w14:paraId="61C511DE" w14:textId="77777777" w:rsidTr="00434FED">
        <w:tc>
          <w:tcPr>
            <w:tcW w:w="3780" w:type="dxa"/>
          </w:tcPr>
          <w:p w14:paraId="219E53C0" w14:textId="3A13E3CF" w:rsidR="000544FC" w:rsidRPr="002B55F9" w:rsidRDefault="000544FC" w:rsidP="00ED759A">
            <w:pPr>
              <w:tabs>
                <w:tab w:val="left" w:pos="540"/>
                <w:tab w:val="left" w:pos="900"/>
              </w:tabs>
              <w:autoSpaceDE w:val="0"/>
              <w:autoSpaceDN w:val="0"/>
              <w:adjustRightInd w:val="0"/>
              <w:spacing w:line="360" w:lineRule="auto"/>
              <w:ind w:right="460"/>
              <w:jc w:val="both"/>
              <w:rPr>
                <w:spacing w:val="-1"/>
                <w:sz w:val="16"/>
              </w:rPr>
            </w:pPr>
            <w:r>
              <w:rPr>
                <w:spacing w:val="-1"/>
                <w:sz w:val="16"/>
              </w:rPr>
              <w:t>______________________________________</w:t>
            </w:r>
          </w:p>
        </w:tc>
        <w:tc>
          <w:tcPr>
            <w:tcW w:w="1800" w:type="dxa"/>
          </w:tcPr>
          <w:p w14:paraId="5BA369D6" w14:textId="04B6452F" w:rsidR="000544FC" w:rsidRPr="002B55F9" w:rsidRDefault="000544FC" w:rsidP="00ED759A">
            <w:pPr>
              <w:tabs>
                <w:tab w:val="left" w:pos="540"/>
                <w:tab w:val="left" w:pos="900"/>
              </w:tabs>
              <w:autoSpaceDE w:val="0"/>
              <w:autoSpaceDN w:val="0"/>
              <w:adjustRightInd w:val="0"/>
              <w:spacing w:line="360" w:lineRule="auto"/>
              <w:jc w:val="both"/>
              <w:rPr>
                <w:spacing w:val="-1"/>
                <w:sz w:val="16"/>
              </w:rPr>
            </w:pPr>
            <w:r>
              <w:rPr>
                <w:spacing w:val="-1"/>
                <w:sz w:val="16"/>
              </w:rPr>
              <w:t>$_</w:t>
            </w:r>
            <w:r w:rsidR="00FB72C0" w:rsidRPr="002B55F9">
              <w:rPr>
                <w:spacing w:val="-1"/>
                <w:sz w:val="16"/>
              </w:rPr>
              <w:t>___________</w:t>
            </w:r>
            <w:r w:rsidR="00FB72C0">
              <w:rPr>
                <w:spacing w:val="-1"/>
                <w:sz w:val="16"/>
              </w:rPr>
              <w:t>____</w:t>
            </w:r>
            <w:r>
              <w:rPr>
                <w:spacing w:val="-1"/>
                <w:sz w:val="16"/>
              </w:rPr>
              <w:t>___</w:t>
            </w:r>
          </w:p>
        </w:tc>
        <w:tc>
          <w:tcPr>
            <w:tcW w:w="1890" w:type="dxa"/>
          </w:tcPr>
          <w:p w14:paraId="185085F4" w14:textId="473D46BE" w:rsidR="000544FC" w:rsidRPr="002B55F9" w:rsidRDefault="000544FC" w:rsidP="00ED759A">
            <w:pPr>
              <w:tabs>
                <w:tab w:val="left" w:pos="540"/>
                <w:tab w:val="left" w:pos="900"/>
              </w:tabs>
              <w:autoSpaceDE w:val="0"/>
              <w:autoSpaceDN w:val="0"/>
              <w:adjustRightInd w:val="0"/>
              <w:spacing w:line="360" w:lineRule="auto"/>
              <w:ind w:right="361"/>
              <w:jc w:val="both"/>
              <w:rPr>
                <w:spacing w:val="-1"/>
                <w:sz w:val="16"/>
              </w:rPr>
            </w:pPr>
            <w:r>
              <w:rPr>
                <w:spacing w:val="-1"/>
                <w:sz w:val="16"/>
              </w:rPr>
              <w:t>$</w:t>
            </w:r>
            <w:r w:rsidR="00FB72C0" w:rsidRPr="002B55F9">
              <w:rPr>
                <w:spacing w:val="-1"/>
                <w:sz w:val="16"/>
              </w:rPr>
              <w:t>___________</w:t>
            </w:r>
            <w:r w:rsidR="00FB72C0">
              <w:rPr>
                <w:spacing w:val="-1"/>
                <w:sz w:val="16"/>
              </w:rPr>
              <w:t>____</w:t>
            </w:r>
          </w:p>
        </w:tc>
        <w:tc>
          <w:tcPr>
            <w:tcW w:w="1890" w:type="dxa"/>
          </w:tcPr>
          <w:p w14:paraId="11DCE189" w14:textId="4F793378" w:rsidR="000544FC" w:rsidRDefault="000544FC" w:rsidP="00ED759A">
            <w:pPr>
              <w:tabs>
                <w:tab w:val="left" w:pos="540"/>
                <w:tab w:val="left" w:pos="900"/>
              </w:tabs>
              <w:autoSpaceDE w:val="0"/>
              <w:autoSpaceDN w:val="0"/>
              <w:adjustRightInd w:val="0"/>
              <w:spacing w:line="360" w:lineRule="auto"/>
              <w:ind w:right="180"/>
              <w:rPr>
                <w:spacing w:val="-1"/>
                <w:sz w:val="16"/>
              </w:rPr>
            </w:pPr>
            <w:r>
              <w:rPr>
                <w:spacing w:val="-1"/>
                <w:sz w:val="16"/>
              </w:rPr>
              <w:t>$</w:t>
            </w:r>
            <w:r w:rsidR="00FB72C0" w:rsidRPr="002B55F9">
              <w:rPr>
                <w:spacing w:val="-1"/>
                <w:sz w:val="16"/>
              </w:rPr>
              <w:t>___________</w:t>
            </w:r>
            <w:r w:rsidR="00FB72C0">
              <w:rPr>
                <w:spacing w:val="-1"/>
                <w:sz w:val="16"/>
              </w:rPr>
              <w:t>____</w:t>
            </w:r>
            <w:r>
              <w:rPr>
                <w:spacing w:val="-1"/>
                <w:sz w:val="16"/>
              </w:rPr>
              <w:t>__</w:t>
            </w:r>
          </w:p>
        </w:tc>
      </w:tr>
      <w:tr w:rsidR="000544FC" w:rsidRPr="002B55F9" w14:paraId="3E5E21FB" w14:textId="77777777" w:rsidTr="00434FED">
        <w:tc>
          <w:tcPr>
            <w:tcW w:w="3780" w:type="dxa"/>
          </w:tcPr>
          <w:p w14:paraId="48D46FF2" w14:textId="7C7B3A6F" w:rsidR="00477AC2" w:rsidRDefault="00477AC2" w:rsidP="00ED759A">
            <w:pPr>
              <w:tabs>
                <w:tab w:val="left" w:pos="540"/>
                <w:tab w:val="left" w:pos="900"/>
              </w:tabs>
              <w:autoSpaceDE w:val="0"/>
              <w:autoSpaceDN w:val="0"/>
              <w:adjustRightInd w:val="0"/>
              <w:spacing w:line="360" w:lineRule="auto"/>
              <w:ind w:right="460"/>
              <w:jc w:val="both"/>
              <w:rPr>
                <w:spacing w:val="-1"/>
                <w:sz w:val="16"/>
              </w:rPr>
            </w:pPr>
            <w:r>
              <w:rPr>
                <w:spacing w:val="-1"/>
                <w:sz w:val="16"/>
              </w:rPr>
              <w:t>_</w:t>
            </w:r>
            <w:r w:rsidRPr="002B55F9">
              <w:rPr>
                <w:spacing w:val="-1"/>
                <w:sz w:val="16"/>
              </w:rPr>
              <w:t>_________________________</w:t>
            </w:r>
            <w:r>
              <w:rPr>
                <w:spacing w:val="-1"/>
                <w:sz w:val="16"/>
              </w:rPr>
              <w:t>_____________</w:t>
            </w:r>
          </w:p>
        </w:tc>
        <w:tc>
          <w:tcPr>
            <w:tcW w:w="1800" w:type="dxa"/>
          </w:tcPr>
          <w:p w14:paraId="1C440B55" w14:textId="78E486C1" w:rsidR="000544FC" w:rsidRDefault="000544FC" w:rsidP="00ED759A">
            <w:pPr>
              <w:tabs>
                <w:tab w:val="left" w:pos="540"/>
                <w:tab w:val="left" w:pos="900"/>
              </w:tabs>
              <w:autoSpaceDE w:val="0"/>
              <w:autoSpaceDN w:val="0"/>
              <w:adjustRightInd w:val="0"/>
              <w:spacing w:line="360" w:lineRule="auto"/>
              <w:jc w:val="both"/>
              <w:rPr>
                <w:spacing w:val="-1"/>
                <w:sz w:val="16"/>
              </w:rPr>
            </w:pPr>
            <w:r>
              <w:rPr>
                <w:spacing w:val="-1"/>
                <w:sz w:val="16"/>
              </w:rPr>
              <w:t>$_</w:t>
            </w:r>
            <w:r w:rsidR="00FB72C0" w:rsidRPr="002B55F9">
              <w:rPr>
                <w:spacing w:val="-1"/>
                <w:sz w:val="16"/>
              </w:rPr>
              <w:t>___________</w:t>
            </w:r>
            <w:r w:rsidR="00FB72C0">
              <w:rPr>
                <w:spacing w:val="-1"/>
                <w:sz w:val="16"/>
              </w:rPr>
              <w:t>____</w:t>
            </w:r>
            <w:r>
              <w:rPr>
                <w:spacing w:val="-1"/>
                <w:sz w:val="16"/>
              </w:rPr>
              <w:t>___</w:t>
            </w:r>
          </w:p>
        </w:tc>
        <w:tc>
          <w:tcPr>
            <w:tcW w:w="1890" w:type="dxa"/>
          </w:tcPr>
          <w:p w14:paraId="5C362B39" w14:textId="45F29069" w:rsidR="000544FC" w:rsidRDefault="000544FC" w:rsidP="00ED759A">
            <w:pPr>
              <w:tabs>
                <w:tab w:val="left" w:pos="540"/>
                <w:tab w:val="left" w:pos="900"/>
              </w:tabs>
              <w:autoSpaceDE w:val="0"/>
              <w:autoSpaceDN w:val="0"/>
              <w:adjustRightInd w:val="0"/>
              <w:spacing w:line="360" w:lineRule="auto"/>
              <w:ind w:right="361"/>
              <w:jc w:val="both"/>
              <w:rPr>
                <w:spacing w:val="-1"/>
                <w:sz w:val="16"/>
              </w:rPr>
            </w:pPr>
            <w:r>
              <w:rPr>
                <w:spacing w:val="-1"/>
                <w:sz w:val="16"/>
              </w:rPr>
              <w:t>$</w:t>
            </w:r>
            <w:r w:rsidR="00FB72C0" w:rsidRPr="002B55F9">
              <w:rPr>
                <w:spacing w:val="-1"/>
                <w:sz w:val="16"/>
              </w:rPr>
              <w:t>___________</w:t>
            </w:r>
            <w:r w:rsidR="00FB72C0">
              <w:rPr>
                <w:spacing w:val="-1"/>
                <w:sz w:val="16"/>
              </w:rPr>
              <w:t>____</w:t>
            </w:r>
          </w:p>
        </w:tc>
        <w:tc>
          <w:tcPr>
            <w:tcW w:w="1890" w:type="dxa"/>
          </w:tcPr>
          <w:p w14:paraId="1764EAC7" w14:textId="710BC01A" w:rsidR="000544FC" w:rsidRDefault="000544FC" w:rsidP="00ED759A">
            <w:pPr>
              <w:tabs>
                <w:tab w:val="left" w:pos="540"/>
                <w:tab w:val="left" w:pos="900"/>
              </w:tabs>
              <w:autoSpaceDE w:val="0"/>
              <w:autoSpaceDN w:val="0"/>
              <w:adjustRightInd w:val="0"/>
              <w:spacing w:line="360" w:lineRule="auto"/>
              <w:ind w:right="180"/>
              <w:rPr>
                <w:spacing w:val="-1"/>
                <w:sz w:val="16"/>
              </w:rPr>
            </w:pPr>
            <w:r>
              <w:rPr>
                <w:spacing w:val="-1"/>
                <w:sz w:val="16"/>
              </w:rPr>
              <w:t>$</w:t>
            </w:r>
            <w:r w:rsidR="00FB72C0" w:rsidRPr="002B55F9">
              <w:rPr>
                <w:spacing w:val="-1"/>
                <w:sz w:val="16"/>
              </w:rPr>
              <w:t>___________</w:t>
            </w:r>
            <w:r w:rsidR="00FB72C0">
              <w:rPr>
                <w:spacing w:val="-1"/>
                <w:sz w:val="16"/>
              </w:rPr>
              <w:t>____</w:t>
            </w:r>
            <w:r>
              <w:rPr>
                <w:spacing w:val="-1"/>
                <w:sz w:val="16"/>
              </w:rPr>
              <w:t>__</w:t>
            </w:r>
          </w:p>
          <w:p w14:paraId="158F87EC" w14:textId="77777777" w:rsidR="000544FC" w:rsidRDefault="000544FC" w:rsidP="00ED759A">
            <w:pPr>
              <w:tabs>
                <w:tab w:val="left" w:pos="540"/>
                <w:tab w:val="left" w:pos="900"/>
              </w:tabs>
              <w:autoSpaceDE w:val="0"/>
              <w:autoSpaceDN w:val="0"/>
              <w:adjustRightInd w:val="0"/>
              <w:spacing w:line="360" w:lineRule="auto"/>
              <w:ind w:right="180"/>
              <w:rPr>
                <w:spacing w:val="-1"/>
                <w:sz w:val="16"/>
              </w:rPr>
            </w:pPr>
          </w:p>
        </w:tc>
      </w:tr>
    </w:tbl>
    <w:p w14:paraId="3C4A6B55" w14:textId="77777777" w:rsidR="000544FC" w:rsidRDefault="000544FC" w:rsidP="001578A0">
      <w:pPr>
        <w:tabs>
          <w:tab w:val="left" w:pos="540"/>
        </w:tabs>
        <w:autoSpaceDE w:val="0"/>
        <w:autoSpaceDN w:val="0"/>
        <w:adjustRightInd w:val="0"/>
        <w:spacing w:after="0" w:line="240" w:lineRule="auto"/>
        <w:rPr>
          <w:rFonts w:cs="Times New Roman"/>
          <w:szCs w:val="24"/>
        </w:rPr>
      </w:pPr>
    </w:p>
    <w:p w14:paraId="0E046ADB" w14:textId="77777777" w:rsidR="000544FC" w:rsidRPr="001578A0" w:rsidRDefault="000544FC" w:rsidP="001578A0">
      <w:pPr>
        <w:tabs>
          <w:tab w:val="left" w:pos="540"/>
          <w:tab w:val="left" w:pos="7560"/>
        </w:tabs>
        <w:autoSpaceDE w:val="0"/>
        <w:autoSpaceDN w:val="0"/>
        <w:adjustRightInd w:val="0"/>
        <w:spacing w:after="0" w:line="240" w:lineRule="auto"/>
        <w:ind w:left="540"/>
        <w:rPr>
          <w:rFonts w:ascii="Times New Roman" w:hAnsi="Times New Roman" w:cs="Times New Roman"/>
        </w:rPr>
      </w:pPr>
      <w:r w:rsidRPr="001578A0">
        <w:rPr>
          <w:rFonts w:ascii="Times New Roman" w:hAnsi="Times New Roman" w:cs="Times New Roman"/>
          <w:b/>
        </w:rPr>
        <w:t>Total Value of All Other Assets:</w:t>
      </w:r>
      <w:r w:rsidRPr="001578A0">
        <w:rPr>
          <w:rFonts w:ascii="Times New Roman" w:hAnsi="Times New Roman" w:cs="Times New Roman"/>
        </w:rPr>
        <w:tab/>
        <w:t>$______________</w:t>
      </w:r>
    </w:p>
    <w:p w14:paraId="5A841844" w14:textId="77777777" w:rsidR="000544FC" w:rsidRPr="001578A0" w:rsidRDefault="000544FC" w:rsidP="001578A0">
      <w:pPr>
        <w:tabs>
          <w:tab w:val="left" w:pos="540"/>
          <w:tab w:val="left" w:pos="7560"/>
        </w:tabs>
        <w:autoSpaceDE w:val="0"/>
        <w:autoSpaceDN w:val="0"/>
        <w:adjustRightInd w:val="0"/>
        <w:spacing w:after="0" w:line="240" w:lineRule="auto"/>
        <w:ind w:left="540"/>
        <w:rPr>
          <w:rFonts w:ascii="Times New Roman" w:hAnsi="Times New Roman" w:cs="Times New Roman"/>
        </w:rPr>
      </w:pPr>
      <w:r w:rsidRPr="001578A0">
        <w:rPr>
          <w:rFonts w:ascii="Times New Roman" w:hAnsi="Times New Roman" w:cs="Times New Roman"/>
          <w:b/>
        </w:rPr>
        <w:t xml:space="preserve">Total Net Equity for All Other Assets </w:t>
      </w:r>
      <w:r w:rsidRPr="001578A0">
        <w:rPr>
          <w:rFonts w:ascii="Times New Roman" w:hAnsi="Times New Roman" w:cs="Times New Roman"/>
        </w:rPr>
        <w:t>(Value Less Liens):</w:t>
      </w:r>
      <w:r w:rsidRPr="001578A0">
        <w:rPr>
          <w:rFonts w:ascii="Times New Roman" w:hAnsi="Times New Roman" w:cs="Times New Roman"/>
        </w:rPr>
        <w:tab/>
        <w:t>$______________</w:t>
      </w:r>
    </w:p>
    <w:p w14:paraId="18A3D833" w14:textId="77777777" w:rsidR="000544FC" w:rsidRPr="001578A0" w:rsidRDefault="000544FC" w:rsidP="001578A0">
      <w:pPr>
        <w:tabs>
          <w:tab w:val="left" w:pos="540"/>
          <w:tab w:val="left" w:pos="7560"/>
        </w:tabs>
        <w:autoSpaceDE w:val="0"/>
        <w:autoSpaceDN w:val="0"/>
        <w:adjustRightInd w:val="0"/>
        <w:spacing w:after="0" w:line="240" w:lineRule="auto"/>
        <w:ind w:left="540"/>
        <w:rPr>
          <w:rFonts w:ascii="Times New Roman" w:hAnsi="Times New Roman" w:cs="Times New Roman"/>
        </w:rPr>
      </w:pPr>
      <w:r w:rsidRPr="001578A0">
        <w:rPr>
          <w:rFonts w:ascii="Times New Roman" w:hAnsi="Times New Roman" w:cs="Times New Roman"/>
          <w:b/>
        </w:rPr>
        <w:t>Less Total Exemptions for All Other Assets</w:t>
      </w:r>
      <w:r w:rsidRPr="001578A0">
        <w:rPr>
          <w:rFonts w:ascii="Times New Roman" w:hAnsi="Times New Roman" w:cs="Times New Roman"/>
        </w:rPr>
        <w:t xml:space="preserve"> (Sch. C):</w:t>
      </w:r>
      <w:r w:rsidRPr="001578A0">
        <w:rPr>
          <w:rFonts w:ascii="Times New Roman" w:hAnsi="Times New Roman" w:cs="Times New Roman"/>
        </w:rPr>
        <w:tab/>
        <w:t>$______________</w:t>
      </w:r>
    </w:p>
    <w:p w14:paraId="60A9DACB" w14:textId="77777777" w:rsidR="000544FC" w:rsidRPr="001578A0" w:rsidRDefault="000544FC" w:rsidP="000544FC">
      <w:pPr>
        <w:tabs>
          <w:tab w:val="left" w:pos="540"/>
          <w:tab w:val="left" w:pos="4320"/>
          <w:tab w:val="left" w:pos="7560"/>
        </w:tabs>
        <w:autoSpaceDE w:val="0"/>
        <w:autoSpaceDN w:val="0"/>
        <w:adjustRightInd w:val="0"/>
        <w:rPr>
          <w:rFonts w:ascii="Times New Roman" w:hAnsi="Times New Roman" w:cs="Times New Roman"/>
        </w:rPr>
      </w:pPr>
      <w:r w:rsidRPr="001578A0">
        <w:rPr>
          <w:rFonts w:ascii="Times New Roman" w:hAnsi="Times New Roman" w:cs="Times New Roman"/>
        </w:rPr>
        <w:tab/>
      </w:r>
      <w:r w:rsidRPr="001578A0">
        <w:rPr>
          <w:rFonts w:ascii="Times New Roman" w:hAnsi="Times New Roman" w:cs="Times New Roman"/>
        </w:rPr>
        <w:tab/>
      </w:r>
      <w:r w:rsidRPr="001578A0">
        <w:rPr>
          <w:rFonts w:ascii="Times New Roman" w:hAnsi="Times New Roman" w:cs="Times New Roman"/>
          <w:b/>
        </w:rPr>
        <w:t>Available in Chapter 7:</w:t>
      </w:r>
      <w:r w:rsidRPr="001578A0">
        <w:rPr>
          <w:rFonts w:ascii="Times New Roman" w:hAnsi="Times New Roman" w:cs="Times New Roman"/>
        </w:rPr>
        <w:tab/>
        <w:t>$______________</w:t>
      </w:r>
    </w:p>
    <w:p w14:paraId="6F3B7569" w14:textId="77777777" w:rsidR="000544FC" w:rsidRDefault="000544FC" w:rsidP="000544FC">
      <w:pPr>
        <w:tabs>
          <w:tab w:val="left" w:pos="540"/>
          <w:tab w:val="left" w:pos="4320"/>
          <w:tab w:val="left" w:pos="7560"/>
        </w:tabs>
        <w:autoSpaceDE w:val="0"/>
        <w:autoSpaceDN w:val="0"/>
        <w:adjustRightInd w:val="0"/>
        <w:rPr>
          <w:rFonts w:cs="Times New Roman"/>
        </w:rPr>
      </w:pPr>
    </w:p>
    <w:p w14:paraId="5F23FB1F" w14:textId="77777777" w:rsidR="001E0C48" w:rsidRDefault="001E0C48" w:rsidP="001578A0">
      <w:pPr>
        <w:tabs>
          <w:tab w:val="left" w:pos="540"/>
          <w:tab w:val="left" w:pos="4320"/>
          <w:tab w:val="left" w:pos="7560"/>
        </w:tabs>
        <w:autoSpaceDE w:val="0"/>
        <w:autoSpaceDN w:val="0"/>
        <w:adjustRightInd w:val="0"/>
        <w:spacing w:after="0" w:line="240" w:lineRule="auto"/>
        <w:rPr>
          <w:rFonts w:ascii="Times New Roman" w:hAnsi="Times New Roman" w:cs="Times New Roman"/>
          <w:b/>
        </w:rPr>
      </w:pPr>
    </w:p>
    <w:p w14:paraId="1800A8C9" w14:textId="48116A33" w:rsidR="000544FC" w:rsidRPr="001578A0" w:rsidRDefault="000544FC" w:rsidP="001578A0">
      <w:pPr>
        <w:tabs>
          <w:tab w:val="left" w:pos="540"/>
          <w:tab w:val="left" w:pos="4320"/>
          <w:tab w:val="left" w:pos="7560"/>
        </w:tabs>
        <w:autoSpaceDE w:val="0"/>
        <w:autoSpaceDN w:val="0"/>
        <w:adjustRightInd w:val="0"/>
        <w:spacing w:after="0" w:line="240" w:lineRule="auto"/>
        <w:rPr>
          <w:rFonts w:ascii="Times New Roman" w:hAnsi="Times New Roman" w:cs="Times New Roman"/>
        </w:rPr>
      </w:pPr>
      <w:r w:rsidRPr="001578A0">
        <w:rPr>
          <w:rFonts w:ascii="Times New Roman" w:hAnsi="Times New Roman" w:cs="Times New Roman"/>
          <w:b/>
        </w:rPr>
        <w:lastRenderedPageBreak/>
        <w:t>D.</w:t>
      </w:r>
      <w:r w:rsidRPr="001578A0">
        <w:rPr>
          <w:rFonts w:ascii="Times New Roman" w:hAnsi="Times New Roman" w:cs="Times New Roman"/>
          <w:b/>
        </w:rPr>
        <w:tab/>
      </w:r>
      <w:r w:rsidRPr="001578A0">
        <w:rPr>
          <w:rFonts w:ascii="Times New Roman" w:hAnsi="Times New Roman" w:cs="Times New Roman"/>
          <w:b/>
          <w:u w:val="single"/>
        </w:rPr>
        <w:t>SUMMARY OF LIQUIDATION ANALYSIS</w:t>
      </w:r>
    </w:p>
    <w:p w14:paraId="6C57F2D8" w14:textId="77777777" w:rsidR="000544FC" w:rsidRPr="001578A0" w:rsidRDefault="000544FC" w:rsidP="001578A0">
      <w:pPr>
        <w:tabs>
          <w:tab w:val="left" w:pos="540"/>
          <w:tab w:val="left" w:pos="4320"/>
          <w:tab w:val="left" w:pos="7560"/>
        </w:tabs>
        <w:autoSpaceDE w:val="0"/>
        <w:autoSpaceDN w:val="0"/>
        <w:adjustRightInd w:val="0"/>
        <w:spacing w:after="0" w:line="240" w:lineRule="auto"/>
        <w:rPr>
          <w:rFonts w:ascii="Times New Roman" w:hAnsi="Times New Roman" w:cs="Times New Roman"/>
          <w:b/>
          <w:szCs w:val="24"/>
          <w:u w:val="single"/>
        </w:rPr>
      </w:pPr>
    </w:p>
    <w:tbl>
      <w:tblPr>
        <w:tblStyle w:val="TableGrid"/>
        <w:tblW w:w="9360" w:type="dxa"/>
        <w:tblInd w:w="108" w:type="dxa"/>
        <w:tblBorders>
          <w:insideH w:val="none" w:sz="0" w:space="0" w:color="auto"/>
          <w:insideV w:val="none" w:sz="0" w:space="0" w:color="auto"/>
        </w:tblBorders>
        <w:tblLayout w:type="fixed"/>
        <w:tblLook w:val="04A0" w:firstRow="1" w:lastRow="0" w:firstColumn="1" w:lastColumn="0" w:noHBand="0" w:noVBand="1"/>
      </w:tblPr>
      <w:tblGrid>
        <w:gridCol w:w="4680"/>
        <w:gridCol w:w="4680"/>
      </w:tblGrid>
      <w:tr w:rsidR="000544FC" w:rsidRPr="002B55F9" w14:paraId="5D97C160" w14:textId="77777777" w:rsidTr="00434FED">
        <w:tc>
          <w:tcPr>
            <w:tcW w:w="4680" w:type="dxa"/>
            <w:shd w:val="clear" w:color="auto" w:fill="D9E2F3" w:themeFill="accent1" w:themeFillTint="33"/>
          </w:tcPr>
          <w:p w14:paraId="050C41C8"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Available in Chapter 7</w:t>
            </w:r>
          </w:p>
          <w:p w14:paraId="42444C21" w14:textId="77777777" w:rsidR="000544FC" w:rsidRPr="004C5497" w:rsidRDefault="000544FC" w:rsidP="00434FED">
            <w:pPr>
              <w:tabs>
                <w:tab w:val="left" w:pos="540"/>
                <w:tab w:val="left" w:pos="900"/>
              </w:tabs>
              <w:autoSpaceDE w:val="0"/>
              <w:autoSpaceDN w:val="0"/>
              <w:adjustRightInd w:val="0"/>
              <w:rPr>
                <w:spacing w:val="-1"/>
                <w:sz w:val="16"/>
                <w:u w:val="single"/>
              </w:rPr>
            </w:pPr>
          </w:p>
        </w:tc>
        <w:tc>
          <w:tcPr>
            <w:tcW w:w="4680" w:type="dxa"/>
            <w:shd w:val="clear" w:color="auto" w:fill="D9E2F3" w:themeFill="accent1" w:themeFillTint="33"/>
          </w:tcPr>
          <w:p w14:paraId="512969DA" w14:textId="77777777" w:rsidR="000544FC" w:rsidRPr="004C5497" w:rsidRDefault="000544FC" w:rsidP="00434FED">
            <w:pPr>
              <w:tabs>
                <w:tab w:val="left" w:pos="540"/>
                <w:tab w:val="left" w:pos="900"/>
              </w:tabs>
              <w:autoSpaceDE w:val="0"/>
              <w:autoSpaceDN w:val="0"/>
              <w:adjustRightInd w:val="0"/>
              <w:rPr>
                <w:b/>
                <w:spacing w:val="-1"/>
                <w:sz w:val="16"/>
                <w:u w:val="single"/>
              </w:rPr>
            </w:pPr>
            <w:r w:rsidRPr="004C5497">
              <w:rPr>
                <w:b/>
                <w:spacing w:val="-1"/>
                <w:sz w:val="16"/>
                <w:u w:val="single"/>
              </w:rPr>
              <w:t>Amount</w:t>
            </w:r>
          </w:p>
          <w:p w14:paraId="3CCE9E32" w14:textId="77777777" w:rsidR="000544FC" w:rsidRPr="004C5497" w:rsidRDefault="000544FC" w:rsidP="00434FED">
            <w:pPr>
              <w:tabs>
                <w:tab w:val="left" w:pos="540"/>
                <w:tab w:val="left" w:pos="900"/>
              </w:tabs>
              <w:autoSpaceDE w:val="0"/>
              <w:autoSpaceDN w:val="0"/>
              <w:adjustRightInd w:val="0"/>
              <w:rPr>
                <w:spacing w:val="-1"/>
                <w:sz w:val="16"/>
                <w:u w:val="single"/>
              </w:rPr>
            </w:pPr>
          </w:p>
        </w:tc>
      </w:tr>
      <w:tr w:rsidR="000544FC" w:rsidRPr="00BF13A5" w14:paraId="12075AB9" w14:textId="77777777" w:rsidTr="00434FED">
        <w:tc>
          <w:tcPr>
            <w:tcW w:w="4680" w:type="dxa"/>
          </w:tcPr>
          <w:p w14:paraId="21E25838" w14:textId="77777777" w:rsidR="000544FC" w:rsidRPr="004C5497" w:rsidRDefault="000544FC" w:rsidP="00434FED">
            <w:pPr>
              <w:tabs>
                <w:tab w:val="left" w:pos="540"/>
                <w:tab w:val="left" w:pos="900"/>
              </w:tabs>
              <w:autoSpaceDE w:val="0"/>
              <w:autoSpaceDN w:val="0"/>
              <w:adjustRightInd w:val="0"/>
              <w:jc w:val="both"/>
              <w:rPr>
                <w:spacing w:val="-1"/>
                <w:sz w:val="22"/>
              </w:rPr>
            </w:pPr>
          </w:p>
          <w:p w14:paraId="035F15BE" w14:textId="77777777" w:rsidR="000544FC" w:rsidRPr="004C5497" w:rsidRDefault="000544FC" w:rsidP="00434FED">
            <w:pPr>
              <w:tabs>
                <w:tab w:val="left" w:pos="540"/>
                <w:tab w:val="left" w:pos="900"/>
              </w:tabs>
              <w:autoSpaceDE w:val="0"/>
              <w:autoSpaceDN w:val="0"/>
              <w:adjustRightInd w:val="0"/>
              <w:jc w:val="both"/>
              <w:rPr>
                <w:spacing w:val="-1"/>
                <w:sz w:val="22"/>
              </w:rPr>
            </w:pPr>
            <w:r w:rsidRPr="004C5497">
              <w:rPr>
                <w:spacing w:val="-1"/>
                <w:sz w:val="22"/>
              </w:rPr>
              <w:t>A.  Real Property</w:t>
            </w:r>
          </w:p>
        </w:tc>
        <w:tc>
          <w:tcPr>
            <w:tcW w:w="4680" w:type="dxa"/>
          </w:tcPr>
          <w:p w14:paraId="71D1D2BE" w14:textId="77777777" w:rsidR="000544FC" w:rsidRPr="004C5497" w:rsidRDefault="000544FC" w:rsidP="00434FED">
            <w:pPr>
              <w:tabs>
                <w:tab w:val="left" w:pos="540"/>
                <w:tab w:val="left" w:pos="900"/>
              </w:tabs>
              <w:autoSpaceDE w:val="0"/>
              <w:autoSpaceDN w:val="0"/>
              <w:adjustRightInd w:val="0"/>
              <w:jc w:val="both"/>
              <w:rPr>
                <w:spacing w:val="-1"/>
                <w:sz w:val="22"/>
              </w:rPr>
            </w:pPr>
          </w:p>
          <w:p w14:paraId="198EB01F" w14:textId="77777777" w:rsidR="000544FC" w:rsidRPr="004C5497" w:rsidRDefault="000544FC" w:rsidP="00434FED">
            <w:pPr>
              <w:tabs>
                <w:tab w:val="left" w:pos="540"/>
                <w:tab w:val="left" w:pos="900"/>
              </w:tabs>
              <w:autoSpaceDE w:val="0"/>
              <w:autoSpaceDN w:val="0"/>
              <w:adjustRightInd w:val="0"/>
              <w:jc w:val="both"/>
              <w:rPr>
                <w:spacing w:val="-1"/>
                <w:sz w:val="22"/>
              </w:rPr>
            </w:pPr>
            <w:r w:rsidRPr="004C5497">
              <w:rPr>
                <w:spacing w:val="-1"/>
                <w:sz w:val="22"/>
              </w:rPr>
              <w:t>$______________________________</w:t>
            </w:r>
          </w:p>
        </w:tc>
      </w:tr>
      <w:tr w:rsidR="000544FC" w:rsidRPr="00BF13A5" w14:paraId="34D9D186" w14:textId="77777777" w:rsidTr="00434FED">
        <w:tc>
          <w:tcPr>
            <w:tcW w:w="4680" w:type="dxa"/>
          </w:tcPr>
          <w:p w14:paraId="3F302D4B" w14:textId="77777777" w:rsidR="000544FC" w:rsidRPr="004C5497" w:rsidRDefault="000544FC" w:rsidP="00434FED">
            <w:pPr>
              <w:tabs>
                <w:tab w:val="left" w:pos="540"/>
                <w:tab w:val="left" w:pos="900"/>
              </w:tabs>
              <w:autoSpaceDE w:val="0"/>
              <w:autoSpaceDN w:val="0"/>
              <w:adjustRightInd w:val="0"/>
              <w:jc w:val="both"/>
              <w:rPr>
                <w:spacing w:val="-1"/>
                <w:sz w:val="22"/>
              </w:rPr>
            </w:pPr>
          </w:p>
          <w:p w14:paraId="36467807" w14:textId="77777777" w:rsidR="000544FC" w:rsidRPr="004C5497" w:rsidRDefault="000544FC" w:rsidP="00434FED">
            <w:pPr>
              <w:tabs>
                <w:tab w:val="left" w:pos="540"/>
                <w:tab w:val="left" w:pos="900"/>
              </w:tabs>
              <w:autoSpaceDE w:val="0"/>
              <w:autoSpaceDN w:val="0"/>
              <w:adjustRightInd w:val="0"/>
              <w:jc w:val="both"/>
              <w:rPr>
                <w:spacing w:val="-1"/>
                <w:sz w:val="22"/>
              </w:rPr>
            </w:pPr>
            <w:r w:rsidRPr="004C5497">
              <w:rPr>
                <w:spacing w:val="-1"/>
                <w:sz w:val="22"/>
              </w:rPr>
              <w:t>B.  Motor Vehicles</w:t>
            </w:r>
          </w:p>
        </w:tc>
        <w:tc>
          <w:tcPr>
            <w:tcW w:w="4680" w:type="dxa"/>
          </w:tcPr>
          <w:p w14:paraId="48777FF5" w14:textId="77777777" w:rsidR="000544FC" w:rsidRPr="004C5497" w:rsidRDefault="000544FC" w:rsidP="00434FED">
            <w:pPr>
              <w:tabs>
                <w:tab w:val="left" w:pos="540"/>
                <w:tab w:val="left" w:pos="900"/>
              </w:tabs>
              <w:autoSpaceDE w:val="0"/>
              <w:autoSpaceDN w:val="0"/>
              <w:adjustRightInd w:val="0"/>
              <w:jc w:val="both"/>
              <w:rPr>
                <w:spacing w:val="-1"/>
                <w:sz w:val="22"/>
              </w:rPr>
            </w:pPr>
          </w:p>
          <w:p w14:paraId="2B74A48F" w14:textId="77777777" w:rsidR="000544FC" w:rsidRPr="004C5497" w:rsidRDefault="000544FC" w:rsidP="00434FED">
            <w:pPr>
              <w:tabs>
                <w:tab w:val="left" w:pos="540"/>
                <w:tab w:val="left" w:pos="900"/>
              </w:tabs>
              <w:autoSpaceDE w:val="0"/>
              <w:autoSpaceDN w:val="0"/>
              <w:adjustRightInd w:val="0"/>
              <w:jc w:val="both"/>
              <w:rPr>
                <w:spacing w:val="-1"/>
                <w:sz w:val="22"/>
              </w:rPr>
            </w:pPr>
            <w:r w:rsidRPr="004C5497">
              <w:rPr>
                <w:spacing w:val="-1"/>
                <w:sz w:val="22"/>
              </w:rPr>
              <w:t>$______________________________</w:t>
            </w:r>
          </w:p>
        </w:tc>
      </w:tr>
      <w:tr w:rsidR="000544FC" w:rsidRPr="00BF13A5" w14:paraId="218A898E" w14:textId="77777777" w:rsidTr="00434FED">
        <w:tc>
          <w:tcPr>
            <w:tcW w:w="4680" w:type="dxa"/>
          </w:tcPr>
          <w:p w14:paraId="2347D7C6" w14:textId="77777777" w:rsidR="000544FC" w:rsidRPr="004C5497" w:rsidRDefault="000544FC" w:rsidP="00434FED">
            <w:pPr>
              <w:tabs>
                <w:tab w:val="left" w:pos="540"/>
                <w:tab w:val="left" w:pos="900"/>
              </w:tabs>
              <w:autoSpaceDE w:val="0"/>
              <w:autoSpaceDN w:val="0"/>
              <w:adjustRightInd w:val="0"/>
              <w:jc w:val="both"/>
              <w:rPr>
                <w:spacing w:val="-1"/>
                <w:sz w:val="22"/>
              </w:rPr>
            </w:pPr>
          </w:p>
          <w:p w14:paraId="162D9575" w14:textId="77777777" w:rsidR="000544FC" w:rsidRPr="004C5497" w:rsidRDefault="000544FC" w:rsidP="00434FED">
            <w:pPr>
              <w:tabs>
                <w:tab w:val="left" w:pos="540"/>
                <w:tab w:val="left" w:pos="900"/>
              </w:tabs>
              <w:autoSpaceDE w:val="0"/>
              <w:autoSpaceDN w:val="0"/>
              <w:adjustRightInd w:val="0"/>
              <w:jc w:val="both"/>
              <w:rPr>
                <w:spacing w:val="-1"/>
                <w:sz w:val="22"/>
              </w:rPr>
            </w:pPr>
            <w:r w:rsidRPr="004C5497">
              <w:rPr>
                <w:spacing w:val="-1"/>
                <w:sz w:val="22"/>
              </w:rPr>
              <w:t>C.  All Other Assets</w:t>
            </w:r>
          </w:p>
        </w:tc>
        <w:tc>
          <w:tcPr>
            <w:tcW w:w="4680" w:type="dxa"/>
          </w:tcPr>
          <w:p w14:paraId="6DCB6AC4" w14:textId="77777777" w:rsidR="000544FC" w:rsidRPr="004C5497" w:rsidRDefault="000544FC" w:rsidP="00434FED">
            <w:pPr>
              <w:tabs>
                <w:tab w:val="left" w:pos="540"/>
                <w:tab w:val="left" w:pos="900"/>
              </w:tabs>
              <w:autoSpaceDE w:val="0"/>
              <w:autoSpaceDN w:val="0"/>
              <w:adjustRightInd w:val="0"/>
              <w:jc w:val="both"/>
              <w:rPr>
                <w:spacing w:val="-1"/>
                <w:sz w:val="22"/>
              </w:rPr>
            </w:pPr>
          </w:p>
          <w:p w14:paraId="2FCBC310" w14:textId="77777777" w:rsidR="000544FC" w:rsidRDefault="000544FC" w:rsidP="00434FED">
            <w:pPr>
              <w:tabs>
                <w:tab w:val="left" w:pos="540"/>
                <w:tab w:val="left" w:pos="900"/>
              </w:tabs>
              <w:autoSpaceDE w:val="0"/>
              <w:autoSpaceDN w:val="0"/>
              <w:adjustRightInd w:val="0"/>
              <w:jc w:val="both"/>
              <w:rPr>
                <w:spacing w:val="-1"/>
                <w:sz w:val="22"/>
              </w:rPr>
            </w:pPr>
            <w:r w:rsidRPr="004C5497">
              <w:rPr>
                <w:spacing w:val="-1"/>
                <w:sz w:val="22"/>
              </w:rPr>
              <w:t>$______________________________</w:t>
            </w:r>
          </w:p>
          <w:p w14:paraId="3706F8FB" w14:textId="77777777" w:rsidR="000544FC" w:rsidRPr="004C5497" w:rsidRDefault="000544FC" w:rsidP="00434FED">
            <w:pPr>
              <w:tabs>
                <w:tab w:val="left" w:pos="540"/>
                <w:tab w:val="left" w:pos="900"/>
              </w:tabs>
              <w:autoSpaceDE w:val="0"/>
              <w:autoSpaceDN w:val="0"/>
              <w:adjustRightInd w:val="0"/>
              <w:jc w:val="both"/>
              <w:rPr>
                <w:spacing w:val="-1"/>
                <w:sz w:val="22"/>
              </w:rPr>
            </w:pPr>
          </w:p>
        </w:tc>
      </w:tr>
    </w:tbl>
    <w:p w14:paraId="5ACBD44A" w14:textId="77777777" w:rsidR="000544FC" w:rsidRPr="001578A0" w:rsidRDefault="000544FC" w:rsidP="001578A0">
      <w:pPr>
        <w:tabs>
          <w:tab w:val="left" w:pos="540"/>
        </w:tabs>
        <w:autoSpaceDE w:val="0"/>
        <w:autoSpaceDN w:val="0"/>
        <w:adjustRightInd w:val="0"/>
        <w:spacing w:after="0" w:line="240" w:lineRule="auto"/>
        <w:rPr>
          <w:rFonts w:ascii="Times New Roman" w:hAnsi="Times New Roman" w:cs="Times New Roman"/>
          <w:szCs w:val="24"/>
        </w:rPr>
      </w:pPr>
    </w:p>
    <w:p w14:paraId="589C1491" w14:textId="77777777" w:rsidR="000544FC" w:rsidRPr="001578A0" w:rsidRDefault="000544FC" w:rsidP="001578A0">
      <w:pPr>
        <w:tabs>
          <w:tab w:val="left" w:pos="540"/>
          <w:tab w:val="left" w:pos="2880"/>
          <w:tab w:val="left" w:pos="7560"/>
        </w:tabs>
        <w:autoSpaceDE w:val="0"/>
        <w:autoSpaceDN w:val="0"/>
        <w:adjustRightInd w:val="0"/>
        <w:spacing w:after="0" w:line="240" w:lineRule="auto"/>
        <w:rPr>
          <w:rFonts w:ascii="Times New Roman" w:hAnsi="Times New Roman" w:cs="Times New Roman"/>
          <w:b/>
        </w:rPr>
      </w:pPr>
      <w:r w:rsidRPr="001578A0">
        <w:rPr>
          <w:rFonts w:ascii="Times New Roman" w:hAnsi="Times New Roman" w:cs="Times New Roman"/>
          <w:b/>
          <w:szCs w:val="24"/>
        </w:rPr>
        <w:tab/>
      </w:r>
      <w:r w:rsidRPr="001578A0">
        <w:rPr>
          <w:rFonts w:ascii="Times New Roman" w:hAnsi="Times New Roman" w:cs="Times New Roman"/>
          <w:b/>
          <w:szCs w:val="24"/>
        </w:rPr>
        <w:tab/>
      </w:r>
      <w:r w:rsidRPr="001578A0">
        <w:rPr>
          <w:rFonts w:ascii="Times New Roman" w:hAnsi="Times New Roman" w:cs="Times New Roman"/>
          <w:b/>
        </w:rPr>
        <w:t>TOTAL AVAILABLE IN CHAPTER 7:</w:t>
      </w:r>
      <w:r w:rsidRPr="001578A0">
        <w:rPr>
          <w:rFonts w:ascii="Times New Roman" w:hAnsi="Times New Roman" w:cs="Times New Roman"/>
          <w:b/>
        </w:rPr>
        <w:tab/>
        <w:t>$______________</w:t>
      </w:r>
    </w:p>
    <w:p w14:paraId="76CDD7EA" w14:textId="77777777" w:rsidR="000544FC" w:rsidRPr="001578A0" w:rsidRDefault="000544FC" w:rsidP="001578A0">
      <w:pPr>
        <w:tabs>
          <w:tab w:val="left" w:pos="540"/>
          <w:tab w:val="left" w:pos="4320"/>
          <w:tab w:val="left" w:pos="7560"/>
        </w:tabs>
        <w:autoSpaceDE w:val="0"/>
        <w:autoSpaceDN w:val="0"/>
        <w:adjustRightInd w:val="0"/>
        <w:spacing w:after="0" w:line="240" w:lineRule="auto"/>
        <w:rPr>
          <w:rFonts w:ascii="Times New Roman" w:hAnsi="Times New Roman" w:cs="Times New Roman"/>
        </w:rPr>
      </w:pPr>
    </w:p>
    <w:p w14:paraId="51E112A9" w14:textId="77777777" w:rsidR="000544FC" w:rsidRPr="001578A0" w:rsidRDefault="000544FC" w:rsidP="001578A0">
      <w:pPr>
        <w:tabs>
          <w:tab w:val="left" w:pos="540"/>
          <w:tab w:val="left" w:pos="4320"/>
          <w:tab w:val="left" w:pos="7560"/>
        </w:tabs>
        <w:autoSpaceDE w:val="0"/>
        <w:autoSpaceDN w:val="0"/>
        <w:adjustRightInd w:val="0"/>
        <w:spacing w:after="0" w:line="240" w:lineRule="auto"/>
        <w:rPr>
          <w:rFonts w:ascii="Times New Roman" w:hAnsi="Times New Roman" w:cs="Times New Roman"/>
          <w:b/>
        </w:rPr>
      </w:pPr>
      <w:r w:rsidRPr="001578A0">
        <w:rPr>
          <w:rFonts w:ascii="Times New Roman" w:hAnsi="Times New Roman" w:cs="Times New Roman"/>
          <w:b/>
        </w:rPr>
        <w:t>E.</w:t>
      </w:r>
      <w:r w:rsidRPr="001578A0">
        <w:rPr>
          <w:rFonts w:ascii="Times New Roman" w:hAnsi="Times New Roman" w:cs="Times New Roman"/>
          <w:b/>
        </w:rPr>
        <w:tab/>
      </w:r>
      <w:r w:rsidRPr="001578A0">
        <w:rPr>
          <w:rFonts w:ascii="Times New Roman" w:hAnsi="Times New Roman" w:cs="Times New Roman"/>
          <w:b/>
          <w:u w:val="single"/>
        </w:rPr>
        <w:t>ADDITIONAL COMMENTS REGARDING LIQUIDATION ANALYSIS</w:t>
      </w:r>
      <w:r w:rsidRPr="001578A0">
        <w:rPr>
          <w:rFonts w:ascii="Times New Roman" w:hAnsi="Times New Roman" w:cs="Times New Roman"/>
          <w:b/>
        </w:rPr>
        <w:t>:</w:t>
      </w:r>
    </w:p>
    <w:p w14:paraId="4295B18A" w14:textId="77777777" w:rsidR="000544FC" w:rsidRPr="001578A0" w:rsidRDefault="000544FC" w:rsidP="001578A0">
      <w:pPr>
        <w:tabs>
          <w:tab w:val="left" w:pos="540"/>
          <w:tab w:val="left" w:pos="4320"/>
          <w:tab w:val="left" w:pos="7560"/>
        </w:tabs>
        <w:autoSpaceDE w:val="0"/>
        <w:autoSpaceDN w:val="0"/>
        <w:adjustRightInd w:val="0"/>
        <w:spacing w:after="0" w:line="240" w:lineRule="auto"/>
        <w:rPr>
          <w:rFonts w:ascii="Times New Roman" w:hAnsi="Times New Roman" w:cs="Times New Roman"/>
          <w:b/>
          <w:szCs w:val="24"/>
        </w:rPr>
      </w:pPr>
    </w:p>
    <w:p w14:paraId="03C8D44D" w14:textId="28DEEBDB" w:rsidR="000544FC" w:rsidRPr="001578A0" w:rsidRDefault="000544FC" w:rsidP="001E0C48">
      <w:pPr>
        <w:autoSpaceDE w:val="0"/>
        <w:autoSpaceDN w:val="0"/>
        <w:adjustRightInd w:val="0"/>
        <w:spacing w:after="0" w:line="480" w:lineRule="auto"/>
        <w:ind w:left="540"/>
        <w:rPr>
          <w:rFonts w:ascii="Times New Roman" w:hAnsi="Times New Roman" w:cs="Times New Roman"/>
          <w:sz w:val="18"/>
          <w:szCs w:val="24"/>
        </w:rPr>
      </w:pPr>
      <w:r w:rsidRPr="001578A0">
        <w:rPr>
          <w:rFonts w:ascii="Times New Roman" w:hAnsi="Times New Roman" w:cs="Times New Roman"/>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0C48">
        <w:rPr>
          <w:rFonts w:ascii="Times New Roman" w:hAnsi="Times New Roman" w:cs="Times New Roman"/>
          <w:b/>
          <w:szCs w:val="24"/>
        </w:rPr>
        <w:t>___________________________________</w:t>
      </w:r>
      <w:r w:rsidRPr="001578A0">
        <w:rPr>
          <w:rFonts w:ascii="Times New Roman" w:hAnsi="Times New Roman" w:cs="Times New Roman"/>
          <w:b/>
          <w:szCs w:val="24"/>
        </w:rPr>
        <w:t>______</w:t>
      </w:r>
    </w:p>
    <w:p w14:paraId="4A85474B" w14:textId="77777777" w:rsidR="000544FC" w:rsidRPr="00EE7418" w:rsidRDefault="000544FC" w:rsidP="001E0C48">
      <w:pPr>
        <w:tabs>
          <w:tab w:val="left" w:pos="540"/>
          <w:tab w:val="left" w:pos="4320"/>
          <w:tab w:val="left" w:pos="7560"/>
        </w:tabs>
        <w:autoSpaceDE w:val="0"/>
        <w:autoSpaceDN w:val="0"/>
        <w:adjustRightInd w:val="0"/>
        <w:spacing w:after="0" w:line="480" w:lineRule="auto"/>
        <w:rPr>
          <w:rFonts w:cs="Times New Roman"/>
          <w:b/>
          <w:szCs w:val="24"/>
          <w:u w:val="single"/>
        </w:rPr>
      </w:pPr>
    </w:p>
    <w:p w14:paraId="5E6C95A6" w14:textId="77777777" w:rsidR="000544FC" w:rsidRDefault="000544FC" w:rsidP="000544FC">
      <w:pPr>
        <w:pStyle w:val="Body"/>
      </w:pPr>
    </w:p>
    <w:p w14:paraId="74E38B13" w14:textId="77777777" w:rsidR="000544FC" w:rsidRDefault="000544FC" w:rsidP="000544FC">
      <w:pPr>
        <w:pStyle w:val="Body"/>
      </w:pPr>
    </w:p>
    <w:sectPr w:rsidR="000544FC" w:rsidSect="00BE619D">
      <w:footerReference w:type="default" r:id="rId8"/>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AC02" w14:textId="77777777" w:rsidR="00432871" w:rsidRDefault="00432871" w:rsidP="00BB1D42">
      <w:pPr>
        <w:spacing w:after="0" w:line="240" w:lineRule="auto"/>
      </w:pPr>
      <w:r>
        <w:separator/>
      </w:r>
    </w:p>
  </w:endnote>
  <w:endnote w:type="continuationSeparator" w:id="0">
    <w:p w14:paraId="14E852E6" w14:textId="77777777" w:rsidR="00432871" w:rsidRDefault="00432871" w:rsidP="00BB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16097"/>
      <w:docPartObj>
        <w:docPartGallery w:val="Page Numbers (Bottom of Page)"/>
        <w:docPartUnique/>
      </w:docPartObj>
    </w:sdtPr>
    <w:sdtEndPr>
      <w:rPr>
        <w:noProof/>
      </w:rPr>
    </w:sdtEndPr>
    <w:sdtContent>
      <w:p w14:paraId="04A1A9E6" w14:textId="288B53ED" w:rsidR="00561080" w:rsidRDefault="00561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35602" w14:textId="77777777" w:rsidR="00BB1D42" w:rsidRDefault="00BB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61F6" w14:textId="77777777" w:rsidR="00432871" w:rsidRDefault="00432871" w:rsidP="00BB1D42">
      <w:pPr>
        <w:spacing w:after="0" w:line="240" w:lineRule="auto"/>
      </w:pPr>
      <w:r>
        <w:separator/>
      </w:r>
    </w:p>
  </w:footnote>
  <w:footnote w:type="continuationSeparator" w:id="0">
    <w:p w14:paraId="6CEB4F12" w14:textId="77777777" w:rsidR="00432871" w:rsidRDefault="00432871" w:rsidP="00BB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04D"/>
    <w:multiLevelType w:val="hybridMultilevel"/>
    <w:tmpl w:val="34843BEA"/>
    <w:lvl w:ilvl="0" w:tplc="D54A25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F2918"/>
    <w:multiLevelType w:val="hybridMultilevel"/>
    <w:tmpl w:val="8126122E"/>
    <w:lvl w:ilvl="0" w:tplc="EF7C0A86">
      <w:start w:val="1"/>
      <w:numFmt w:val="bullet"/>
      <w:lvlText w:val=""/>
      <w:lvlJc w:val="left"/>
      <w:pPr>
        <w:ind w:left="695" w:hanging="360"/>
      </w:pPr>
      <w:rPr>
        <w:rFonts w:ascii="Wingdings" w:eastAsia="Wingdings" w:hAnsi="Wingdings" w:hint="default"/>
        <w:sz w:val="24"/>
        <w:szCs w:val="24"/>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 w15:restartNumberingAfterBreak="0">
    <w:nsid w:val="05D30DC0"/>
    <w:multiLevelType w:val="hybridMultilevel"/>
    <w:tmpl w:val="86C25D70"/>
    <w:lvl w:ilvl="0" w:tplc="058886C6">
      <w:start w:val="1"/>
      <w:numFmt w:val="bullet"/>
      <w:lvlText w:val=""/>
      <w:lvlJc w:val="left"/>
      <w:pPr>
        <w:ind w:left="239" w:hanging="315"/>
      </w:pPr>
      <w:rPr>
        <w:rFonts w:ascii="Wingdings" w:eastAsia="Wingdings" w:hAnsi="Wingdings" w:hint="default"/>
        <w:sz w:val="24"/>
        <w:szCs w:val="24"/>
      </w:rPr>
    </w:lvl>
    <w:lvl w:ilvl="1" w:tplc="E78EDCC2">
      <w:start w:val="1"/>
      <w:numFmt w:val="bullet"/>
      <w:lvlText w:val="•"/>
      <w:lvlJc w:val="left"/>
      <w:pPr>
        <w:ind w:left="339" w:hanging="315"/>
      </w:pPr>
      <w:rPr>
        <w:rFonts w:hint="default"/>
      </w:rPr>
    </w:lvl>
    <w:lvl w:ilvl="2" w:tplc="95B4A240">
      <w:start w:val="1"/>
      <w:numFmt w:val="bullet"/>
      <w:lvlText w:val="•"/>
      <w:lvlJc w:val="left"/>
      <w:pPr>
        <w:ind w:left="439" w:hanging="315"/>
      </w:pPr>
      <w:rPr>
        <w:rFonts w:hint="default"/>
      </w:rPr>
    </w:lvl>
    <w:lvl w:ilvl="3" w:tplc="169A6088">
      <w:start w:val="1"/>
      <w:numFmt w:val="bullet"/>
      <w:lvlText w:val="•"/>
      <w:lvlJc w:val="left"/>
      <w:pPr>
        <w:ind w:left="540" w:hanging="315"/>
      </w:pPr>
      <w:rPr>
        <w:rFonts w:hint="default"/>
      </w:rPr>
    </w:lvl>
    <w:lvl w:ilvl="4" w:tplc="D8724314">
      <w:start w:val="1"/>
      <w:numFmt w:val="bullet"/>
      <w:lvlText w:val="•"/>
      <w:lvlJc w:val="left"/>
      <w:pPr>
        <w:ind w:left="640" w:hanging="315"/>
      </w:pPr>
      <w:rPr>
        <w:rFonts w:hint="default"/>
      </w:rPr>
    </w:lvl>
    <w:lvl w:ilvl="5" w:tplc="C378814A">
      <w:start w:val="1"/>
      <w:numFmt w:val="bullet"/>
      <w:lvlText w:val="•"/>
      <w:lvlJc w:val="left"/>
      <w:pPr>
        <w:ind w:left="741" w:hanging="315"/>
      </w:pPr>
      <w:rPr>
        <w:rFonts w:hint="default"/>
      </w:rPr>
    </w:lvl>
    <w:lvl w:ilvl="6" w:tplc="866C822A">
      <w:start w:val="1"/>
      <w:numFmt w:val="bullet"/>
      <w:lvlText w:val="•"/>
      <w:lvlJc w:val="left"/>
      <w:pPr>
        <w:ind w:left="841" w:hanging="315"/>
      </w:pPr>
      <w:rPr>
        <w:rFonts w:hint="default"/>
      </w:rPr>
    </w:lvl>
    <w:lvl w:ilvl="7" w:tplc="ECB0D146">
      <w:start w:val="1"/>
      <w:numFmt w:val="bullet"/>
      <w:lvlText w:val="•"/>
      <w:lvlJc w:val="left"/>
      <w:pPr>
        <w:ind w:left="942" w:hanging="315"/>
      </w:pPr>
      <w:rPr>
        <w:rFonts w:hint="default"/>
      </w:rPr>
    </w:lvl>
    <w:lvl w:ilvl="8" w:tplc="F252BD5E">
      <w:start w:val="1"/>
      <w:numFmt w:val="bullet"/>
      <w:lvlText w:val="•"/>
      <w:lvlJc w:val="left"/>
      <w:pPr>
        <w:ind w:left="1042" w:hanging="315"/>
      </w:pPr>
      <w:rPr>
        <w:rFonts w:hint="default"/>
      </w:rPr>
    </w:lvl>
  </w:abstractNum>
  <w:abstractNum w:abstractNumId="3" w15:restartNumberingAfterBreak="0">
    <w:nsid w:val="06FC15D8"/>
    <w:multiLevelType w:val="hybridMultilevel"/>
    <w:tmpl w:val="7750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23538"/>
    <w:multiLevelType w:val="hybridMultilevel"/>
    <w:tmpl w:val="AEB85DA0"/>
    <w:lvl w:ilvl="0" w:tplc="EF7C0A86">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C151C"/>
    <w:multiLevelType w:val="hybridMultilevel"/>
    <w:tmpl w:val="FA5C2556"/>
    <w:lvl w:ilvl="0" w:tplc="152EE6E2">
      <w:start w:val="1"/>
      <w:numFmt w:val="lowerLetter"/>
      <w:lvlText w:val="(%1)"/>
      <w:lvlJc w:val="left"/>
      <w:pPr>
        <w:ind w:left="1440" w:hanging="54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D5E7263"/>
    <w:multiLevelType w:val="hybridMultilevel"/>
    <w:tmpl w:val="244CE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277F2"/>
    <w:multiLevelType w:val="hybridMultilevel"/>
    <w:tmpl w:val="0846C71C"/>
    <w:lvl w:ilvl="0" w:tplc="F280B226">
      <w:start w:val="1"/>
      <w:numFmt w:val="decimal"/>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0B0CDB"/>
    <w:multiLevelType w:val="hybridMultilevel"/>
    <w:tmpl w:val="9D740FBC"/>
    <w:lvl w:ilvl="0" w:tplc="DD26773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84090"/>
    <w:multiLevelType w:val="hybridMultilevel"/>
    <w:tmpl w:val="27369F7C"/>
    <w:lvl w:ilvl="0" w:tplc="EAAE995E">
      <w:start w:val="1"/>
      <w:numFmt w:val="bullet"/>
      <w:lvlText w:val=""/>
      <w:lvlJc w:val="left"/>
      <w:pPr>
        <w:ind w:left="239" w:hanging="315"/>
      </w:pPr>
      <w:rPr>
        <w:rFonts w:ascii="Wingdings" w:eastAsia="Wingdings" w:hAnsi="Wingdings" w:hint="default"/>
        <w:sz w:val="24"/>
        <w:szCs w:val="24"/>
      </w:rPr>
    </w:lvl>
    <w:lvl w:ilvl="1" w:tplc="3AE263C0">
      <w:start w:val="1"/>
      <w:numFmt w:val="bullet"/>
      <w:lvlText w:val="•"/>
      <w:lvlJc w:val="left"/>
      <w:pPr>
        <w:ind w:left="339" w:hanging="315"/>
      </w:pPr>
      <w:rPr>
        <w:rFonts w:hint="default"/>
      </w:rPr>
    </w:lvl>
    <w:lvl w:ilvl="2" w:tplc="237EF56C">
      <w:start w:val="1"/>
      <w:numFmt w:val="bullet"/>
      <w:lvlText w:val="•"/>
      <w:lvlJc w:val="left"/>
      <w:pPr>
        <w:ind w:left="439" w:hanging="315"/>
      </w:pPr>
      <w:rPr>
        <w:rFonts w:hint="default"/>
      </w:rPr>
    </w:lvl>
    <w:lvl w:ilvl="3" w:tplc="C24C8F14">
      <w:start w:val="1"/>
      <w:numFmt w:val="bullet"/>
      <w:lvlText w:val="•"/>
      <w:lvlJc w:val="left"/>
      <w:pPr>
        <w:ind w:left="540" w:hanging="315"/>
      </w:pPr>
      <w:rPr>
        <w:rFonts w:hint="default"/>
      </w:rPr>
    </w:lvl>
    <w:lvl w:ilvl="4" w:tplc="938A8586">
      <w:start w:val="1"/>
      <w:numFmt w:val="bullet"/>
      <w:lvlText w:val="•"/>
      <w:lvlJc w:val="left"/>
      <w:pPr>
        <w:ind w:left="640" w:hanging="315"/>
      </w:pPr>
      <w:rPr>
        <w:rFonts w:hint="default"/>
      </w:rPr>
    </w:lvl>
    <w:lvl w:ilvl="5" w:tplc="0CC437E4">
      <w:start w:val="1"/>
      <w:numFmt w:val="bullet"/>
      <w:lvlText w:val="•"/>
      <w:lvlJc w:val="left"/>
      <w:pPr>
        <w:ind w:left="741" w:hanging="315"/>
      </w:pPr>
      <w:rPr>
        <w:rFonts w:hint="default"/>
      </w:rPr>
    </w:lvl>
    <w:lvl w:ilvl="6" w:tplc="99BC4C26">
      <w:start w:val="1"/>
      <w:numFmt w:val="bullet"/>
      <w:lvlText w:val="•"/>
      <w:lvlJc w:val="left"/>
      <w:pPr>
        <w:ind w:left="841" w:hanging="315"/>
      </w:pPr>
      <w:rPr>
        <w:rFonts w:hint="default"/>
      </w:rPr>
    </w:lvl>
    <w:lvl w:ilvl="7" w:tplc="E272A9B4">
      <w:start w:val="1"/>
      <w:numFmt w:val="bullet"/>
      <w:lvlText w:val="•"/>
      <w:lvlJc w:val="left"/>
      <w:pPr>
        <w:ind w:left="942" w:hanging="315"/>
      </w:pPr>
      <w:rPr>
        <w:rFonts w:hint="default"/>
      </w:rPr>
    </w:lvl>
    <w:lvl w:ilvl="8" w:tplc="028C09AC">
      <w:start w:val="1"/>
      <w:numFmt w:val="bullet"/>
      <w:lvlText w:val="•"/>
      <w:lvlJc w:val="left"/>
      <w:pPr>
        <w:ind w:left="1042" w:hanging="315"/>
      </w:pPr>
      <w:rPr>
        <w:rFonts w:hint="default"/>
      </w:rPr>
    </w:lvl>
  </w:abstractNum>
  <w:abstractNum w:abstractNumId="10" w15:restartNumberingAfterBreak="0">
    <w:nsid w:val="1C20335C"/>
    <w:multiLevelType w:val="hybridMultilevel"/>
    <w:tmpl w:val="0B309926"/>
    <w:lvl w:ilvl="0" w:tplc="EF7C0A86">
      <w:start w:val="1"/>
      <w:numFmt w:val="bullet"/>
      <w:lvlText w:val=""/>
      <w:lvlJc w:val="left"/>
      <w:pPr>
        <w:ind w:left="239" w:hanging="315"/>
      </w:pPr>
      <w:rPr>
        <w:rFonts w:ascii="Wingdings" w:eastAsia="Wingdings" w:hAnsi="Wingdings" w:hint="default"/>
        <w:sz w:val="24"/>
        <w:szCs w:val="24"/>
      </w:rPr>
    </w:lvl>
    <w:lvl w:ilvl="1" w:tplc="FE3CE08C">
      <w:start w:val="1"/>
      <w:numFmt w:val="bullet"/>
      <w:lvlText w:val="•"/>
      <w:lvlJc w:val="left"/>
      <w:pPr>
        <w:ind w:left="339" w:hanging="315"/>
      </w:pPr>
      <w:rPr>
        <w:rFonts w:hint="default"/>
      </w:rPr>
    </w:lvl>
    <w:lvl w:ilvl="2" w:tplc="11DA46C0">
      <w:start w:val="1"/>
      <w:numFmt w:val="bullet"/>
      <w:lvlText w:val="•"/>
      <w:lvlJc w:val="left"/>
      <w:pPr>
        <w:ind w:left="439" w:hanging="315"/>
      </w:pPr>
      <w:rPr>
        <w:rFonts w:hint="default"/>
      </w:rPr>
    </w:lvl>
    <w:lvl w:ilvl="3" w:tplc="ACC6D61A">
      <w:start w:val="1"/>
      <w:numFmt w:val="bullet"/>
      <w:lvlText w:val="•"/>
      <w:lvlJc w:val="left"/>
      <w:pPr>
        <w:ind w:left="540" w:hanging="315"/>
      </w:pPr>
      <w:rPr>
        <w:rFonts w:hint="default"/>
      </w:rPr>
    </w:lvl>
    <w:lvl w:ilvl="4" w:tplc="329AC3A2">
      <w:start w:val="1"/>
      <w:numFmt w:val="bullet"/>
      <w:lvlText w:val="•"/>
      <w:lvlJc w:val="left"/>
      <w:pPr>
        <w:ind w:left="640" w:hanging="315"/>
      </w:pPr>
      <w:rPr>
        <w:rFonts w:hint="default"/>
      </w:rPr>
    </w:lvl>
    <w:lvl w:ilvl="5" w:tplc="A6906836">
      <w:start w:val="1"/>
      <w:numFmt w:val="bullet"/>
      <w:lvlText w:val="•"/>
      <w:lvlJc w:val="left"/>
      <w:pPr>
        <w:ind w:left="741" w:hanging="315"/>
      </w:pPr>
      <w:rPr>
        <w:rFonts w:hint="default"/>
      </w:rPr>
    </w:lvl>
    <w:lvl w:ilvl="6" w:tplc="50A8AA6E">
      <w:start w:val="1"/>
      <w:numFmt w:val="bullet"/>
      <w:lvlText w:val="•"/>
      <w:lvlJc w:val="left"/>
      <w:pPr>
        <w:ind w:left="841" w:hanging="315"/>
      </w:pPr>
      <w:rPr>
        <w:rFonts w:hint="default"/>
      </w:rPr>
    </w:lvl>
    <w:lvl w:ilvl="7" w:tplc="B422050C">
      <w:start w:val="1"/>
      <w:numFmt w:val="bullet"/>
      <w:lvlText w:val="•"/>
      <w:lvlJc w:val="left"/>
      <w:pPr>
        <w:ind w:left="942" w:hanging="315"/>
      </w:pPr>
      <w:rPr>
        <w:rFonts w:hint="default"/>
      </w:rPr>
    </w:lvl>
    <w:lvl w:ilvl="8" w:tplc="1F94EE0E">
      <w:start w:val="1"/>
      <w:numFmt w:val="bullet"/>
      <w:lvlText w:val="•"/>
      <w:lvlJc w:val="left"/>
      <w:pPr>
        <w:ind w:left="1042" w:hanging="315"/>
      </w:pPr>
      <w:rPr>
        <w:rFonts w:hint="default"/>
      </w:rPr>
    </w:lvl>
  </w:abstractNum>
  <w:abstractNum w:abstractNumId="11" w15:restartNumberingAfterBreak="0">
    <w:nsid w:val="1CAB06A6"/>
    <w:multiLevelType w:val="hybridMultilevel"/>
    <w:tmpl w:val="586E035A"/>
    <w:lvl w:ilvl="0" w:tplc="F4089432">
      <w:start w:val="1"/>
      <w:numFmt w:val="bullet"/>
      <w:lvlText w:val=""/>
      <w:lvlJc w:val="left"/>
      <w:pPr>
        <w:ind w:left="395" w:hanging="315"/>
      </w:pPr>
      <w:rPr>
        <w:rFonts w:ascii="Wingdings" w:eastAsia="Wingdings" w:hAnsi="Wingdings" w:hint="default"/>
        <w:sz w:val="24"/>
        <w:szCs w:val="24"/>
      </w:rPr>
    </w:lvl>
    <w:lvl w:ilvl="1" w:tplc="C25E45CE">
      <w:start w:val="1"/>
      <w:numFmt w:val="bullet"/>
      <w:lvlText w:val="•"/>
      <w:lvlJc w:val="left"/>
      <w:pPr>
        <w:ind w:left="479" w:hanging="315"/>
      </w:pPr>
      <w:rPr>
        <w:rFonts w:hint="default"/>
      </w:rPr>
    </w:lvl>
    <w:lvl w:ilvl="2" w:tplc="804A36D6">
      <w:start w:val="1"/>
      <w:numFmt w:val="bullet"/>
      <w:lvlText w:val="•"/>
      <w:lvlJc w:val="left"/>
      <w:pPr>
        <w:ind w:left="564" w:hanging="315"/>
      </w:pPr>
      <w:rPr>
        <w:rFonts w:hint="default"/>
      </w:rPr>
    </w:lvl>
    <w:lvl w:ilvl="3" w:tplc="0060B628">
      <w:start w:val="1"/>
      <w:numFmt w:val="bullet"/>
      <w:lvlText w:val="•"/>
      <w:lvlJc w:val="left"/>
      <w:pPr>
        <w:ind w:left="649" w:hanging="315"/>
      </w:pPr>
      <w:rPr>
        <w:rFonts w:hint="default"/>
      </w:rPr>
    </w:lvl>
    <w:lvl w:ilvl="4" w:tplc="C3E23F6A">
      <w:start w:val="1"/>
      <w:numFmt w:val="bullet"/>
      <w:lvlText w:val="•"/>
      <w:lvlJc w:val="left"/>
      <w:pPr>
        <w:ind w:left="734" w:hanging="315"/>
      </w:pPr>
      <w:rPr>
        <w:rFonts w:hint="default"/>
      </w:rPr>
    </w:lvl>
    <w:lvl w:ilvl="5" w:tplc="21B45C9E">
      <w:start w:val="1"/>
      <w:numFmt w:val="bullet"/>
      <w:lvlText w:val="•"/>
      <w:lvlJc w:val="left"/>
      <w:pPr>
        <w:ind w:left="819" w:hanging="315"/>
      </w:pPr>
      <w:rPr>
        <w:rFonts w:hint="default"/>
      </w:rPr>
    </w:lvl>
    <w:lvl w:ilvl="6" w:tplc="A220151C">
      <w:start w:val="1"/>
      <w:numFmt w:val="bullet"/>
      <w:lvlText w:val="•"/>
      <w:lvlJc w:val="left"/>
      <w:pPr>
        <w:ind w:left="904" w:hanging="315"/>
      </w:pPr>
      <w:rPr>
        <w:rFonts w:hint="default"/>
      </w:rPr>
    </w:lvl>
    <w:lvl w:ilvl="7" w:tplc="2B744CFA">
      <w:start w:val="1"/>
      <w:numFmt w:val="bullet"/>
      <w:lvlText w:val="•"/>
      <w:lvlJc w:val="left"/>
      <w:pPr>
        <w:ind w:left="989" w:hanging="315"/>
      </w:pPr>
      <w:rPr>
        <w:rFonts w:hint="default"/>
      </w:rPr>
    </w:lvl>
    <w:lvl w:ilvl="8" w:tplc="8D881B56">
      <w:start w:val="1"/>
      <w:numFmt w:val="bullet"/>
      <w:lvlText w:val="•"/>
      <w:lvlJc w:val="left"/>
      <w:pPr>
        <w:ind w:left="1073" w:hanging="315"/>
      </w:pPr>
      <w:rPr>
        <w:rFonts w:hint="default"/>
      </w:rPr>
    </w:lvl>
  </w:abstractNum>
  <w:abstractNum w:abstractNumId="12" w15:restartNumberingAfterBreak="0">
    <w:nsid w:val="1DA4422A"/>
    <w:multiLevelType w:val="hybridMultilevel"/>
    <w:tmpl w:val="67689502"/>
    <w:lvl w:ilvl="0" w:tplc="EF7C0A86">
      <w:start w:val="1"/>
      <w:numFmt w:val="bullet"/>
      <w:lvlText w:val=""/>
      <w:lvlJc w:val="left"/>
      <w:pPr>
        <w:ind w:left="900" w:hanging="360"/>
      </w:pPr>
      <w:rPr>
        <w:rFonts w:ascii="Wingdings" w:eastAsia="Wingdings" w:hAnsi="Wingdings" w:hint="default"/>
        <w:sz w:val="24"/>
        <w:szCs w:val="24"/>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F123A6E"/>
    <w:multiLevelType w:val="hybridMultilevel"/>
    <w:tmpl w:val="A42CBFCE"/>
    <w:lvl w:ilvl="0" w:tplc="C75C9208">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3426294"/>
    <w:multiLevelType w:val="hybridMultilevel"/>
    <w:tmpl w:val="2ADC8B92"/>
    <w:lvl w:ilvl="0" w:tplc="EF7C0A86">
      <w:start w:val="1"/>
      <w:numFmt w:val="bullet"/>
      <w:lvlText w:val=""/>
      <w:lvlJc w:val="left"/>
      <w:pPr>
        <w:ind w:left="663" w:hanging="360"/>
      </w:pPr>
      <w:rPr>
        <w:rFonts w:ascii="Wingdings" w:eastAsia="Wingdings" w:hAnsi="Wingdings" w:hint="default"/>
        <w:sz w:val="24"/>
        <w:szCs w:val="24"/>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5" w15:restartNumberingAfterBreak="0">
    <w:nsid w:val="23B503CD"/>
    <w:multiLevelType w:val="hybridMultilevel"/>
    <w:tmpl w:val="E8A6CD8E"/>
    <w:lvl w:ilvl="0" w:tplc="624C6524">
      <w:start w:val="1"/>
      <w:numFmt w:val="bullet"/>
      <w:lvlText w:val=""/>
      <w:lvlJc w:val="left"/>
      <w:pPr>
        <w:ind w:left="395" w:hanging="315"/>
      </w:pPr>
      <w:rPr>
        <w:rFonts w:ascii="Wingdings" w:eastAsia="Wingdings" w:hAnsi="Wingdings" w:hint="default"/>
        <w:sz w:val="24"/>
        <w:szCs w:val="24"/>
      </w:rPr>
    </w:lvl>
    <w:lvl w:ilvl="1" w:tplc="A3BC047C">
      <w:start w:val="1"/>
      <w:numFmt w:val="bullet"/>
      <w:lvlText w:val="•"/>
      <w:lvlJc w:val="left"/>
      <w:pPr>
        <w:ind w:left="479" w:hanging="315"/>
      </w:pPr>
      <w:rPr>
        <w:rFonts w:hint="default"/>
      </w:rPr>
    </w:lvl>
    <w:lvl w:ilvl="2" w:tplc="505C5340">
      <w:start w:val="1"/>
      <w:numFmt w:val="bullet"/>
      <w:lvlText w:val="•"/>
      <w:lvlJc w:val="left"/>
      <w:pPr>
        <w:ind w:left="564" w:hanging="315"/>
      </w:pPr>
      <w:rPr>
        <w:rFonts w:hint="default"/>
      </w:rPr>
    </w:lvl>
    <w:lvl w:ilvl="3" w:tplc="2BB63C20">
      <w:start w:val="1"/>
      <w:numFmt w:val="bullet"/>
      <w:lvlText w:val="•"/>
      <w:lvlJc w:val="left"/>
      <w:pPr>
        <w:ind w:left="649" w:hanging="315"/>
      </w:pPr>
      <w:rPr>
        <w:rFonts w:hint="default"/>
      </w:rPr>
    </w:lvl>
    <w:lvl w:ilvl="4" w:tplc="0E88E804">
      <w:start w:val="1"/>
      <w:numFmt w:val="bullet"/>
      <w:lvlText w:val="•"/>
      <w:lvlJc w:val="left"/>
      <w:pPr>
        <w:ind w:left="734" w:hanging="315"/>
      </w:pPr>
      <w:rPr>
        <w:rFonts w:hint="default"/>
      </w:rPr>
    </w:lvl>
    <w:lvl w:ilvl="5" w:tplc="7A8E0214">
      <w:start w:val="1"/>
      <w:numFmt w:val="bullet"/>
      <w:lvlText w:val="•"/>
      <w:lvlJc w:val="left"/>
      <w:pPr>
        <w:ind w:left="819" w:hanging="315"/>
      </w:pPr>
      <w:rPr>
        <w:rFonts w:hint="default"/>
      </w:rPr>
    </w:lvl>
    <w:lvl w:ilvl="6" w:tplc="18EA4C78">
      <w:start w:val="1"/>
      <w:numFmt w:val="bullet"/>
      <w:lvlText w:val="•"/>
      <w:lvlJc w:val="left"/>
      <w:pPr>
        <w:ind w:left="904" w:hanging="315"/>
      </w:pPr>
      <w:rPr>
        <w:rFonts w:hint="default"/>
      </w:rPr>
    </w:lvl>
    <w:lvl w:ilvl="7" w:tplc="FFE6C1A2">
      <w:start w:val="1"/>
      <w:numFmt w:val="bullet"/>
      <w:lvlText w:val="•"/>
      <w:lvlJc w:val="left"/>
      <w:pPr>
        <w:ind w:left="989" w:hanging="315"/>
      </w:pPr>
      <w:rPr>
        <w:rFonts w:hint="default"/>
      </w:rPr>
    </w:lvl>
    <w:lvl w:ilvl="8" w:tplc="0E042E20">
      <w:start w:val="1"/>
      <w:numFmt w:val="bullet"/>
      <w:lvlText w:val="•"/>
      <w:lvlJc w:val="left"/>
      <w:pPr>
        <w:ind w:left="1073" w:hanging="315"/>
      </w:pPr>
      <w:rPr>
        <w:rFonts w:hint="default"/>
      </w:rPr>
    </w:lvl>
  </w:abstractNum>
  <w:abstractNum w:abstractNumId="16" w15:restartNumberingAfterBreak="0">
    <w:nsid w:val="260E2C50"/>
    <w:multiLevelType w:val="hybridMultilevel"/>
    <w:tmpl w:val="82B6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72D8D"/>
    <w:multiLevelType w:val="hybridMultilevel"/>
    <w:tmpl w:val="8A86E0B2"/>
    <w:lvl w:ilvl="0" w:tplc="2B887FAC">
      <w:start w:val="1"/>
      <w:numFmt w:val="decimal"/>
      <w:pStyle w:val="NumbersinParenthesis"/>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1B3FB1"/>
    <w:multiLevelType w:val="hybridMultilevel"/>
    <w:tmpl w:val="4C70DF44"/>
    <w:lvl w:ilvl="0" w:tplc="C55276EE">
      <w:start w:val="1"/>
      <w:numFmt w:val="bullet"/>
      <w:lvlText w:val=""/>
      <w:lvlJc w:val="left"/>
      <w:pPr>
        <w:ind w:left="395" w:hanging="315"/>
      </w:pPr>
      <w:rPr>
        <w:rFonts w:ascii="Wingdings" w:eastAsia="Wingdings" w:hAnsi="Wingdings" w:hint="default"/>
        <w:sz w:val="24"/>
        <w:szCs w:val="24"/>
      </w:rPr>
    </w:lvl>
    <w:lvl w:ilvl="1" w:tplc="1F1CF562">
      <w:start w:val="1"/>
      <w:numFmt w:val="bullet"/>
      <w:lvlText w:val="•"/>
      <w:lvlJc w:val="left"/>
      <w:pPr>
        <w:ind w:left="479" w:hanging="315"/>
      </w:pPr>
      <w:rPr>
        <w:rFonts w:hint="default"/>
      </w:rPr>
    </w:lvl>
    <w:lvl w:ilvl="2" w:tplc="5784D528">
      <w:start w:val="1"/>
      <w:numFmt w:val="bullet"/>
      <w:lvlText w:val="•"/>
      <w:lvlJc w:val="left"/>
      <w:pPr>
        <w:ind w:left="564" w:hanging="315"/>
      </w:pPr>
      <w:rPr>
        <w:rFonts w:hint="default"/>
      </w:rPr>
    </w:lvl>
    <w:lvl w:ilvl="3" w:tplc="E3605F24">
      <w:start w:val="1"/>
      <w:numFmt w:val="bullet"/>
      <w:lvlText w:val="•"/>
      <w:lvlJc w:val="left"/>
      <w:pPr>
        <w:ind w:left="649" w:hanging="315"/>
      </w:pPr>
      <w:rPr>
        <w:rFonts w:hint="default"/>
      </w:rPr>
    </w:lvl>
    <w:lvl w:ilvl="4" w:tplc="84064E8A">
      <w:start w:val="1"/>
      <w:numFmt w:val="bullet"/>
      <w:lvlText w:val="•"/>
      <w:lvlJc w:val="left"/>
      <w:pPr>
        <w:ind w:left="734" w:hanging="315"/>
      </w:pPr>
      <w:rPr>
        <w:rFonts w:hint="default"/>
      </w:rPr>
    </w:lvl>
    <w:lvl w:ilvl="5" w:tplc="6B203B5A">
      <w:start w:val="1"/>
      <w:numFmt w:val="bullet"/>
      <w:lvlText w:val="•"/>
      <w:lvlJc w:val="left"/>
      <w:pPr>
        <w:ind w:left="819" w:hanging="315"/>
      </w:pPr>
      <w:rPr>
        <w:rFonts w:hint="default"/>
      </w:rPr>
    </w:lvl>
    <w:lvl w:ilvl="6" w:tplc="4BA45576">
      <w:start w:val="1"/>
      <w:numFmt w:val="bullet"/>
      <w:lvlText w:val="•"/>
      <w:lvlJc w:val="left"/>
      <w:pPr>
        <w:ind w:left="904" w:hanging="315"/>
      </w:pPr>
      <w:rPr>
        <w:rFonts w:hint="default"/>
      </w:rPr>
    </w:lvl>
    <w:lvl w:ilvl="7" w:tplc="E8D845C4">
      <w:start w:val="1"/>
      <w:numFmt w:val="bullet"/>
      <w:lvlText w:val="•"/>
      <w:lvlJc w:val="left"/>
      <w:pPr>
        <w:ind w:left="989" w:hanging="315"/>
      </w:pPr>
      <w:rPr>
        <w:rFonts w:hint="default"/>
      </w:rPr>
    </w:lvl>
    <w:lvl w:ilvl="8" w:tplc="FEC698DA">
      <w:start w:val="1"/>
      <w:numFmt w:val="bullet"/>
      <w:lvlText w:val="•"/>
      <w:lvlJc w:val="left"/>
      <w:pPr>
        <w:ind w:left="1073" w:hanging="315"/>
      </w:pPr>
      <w:rPr>
        <w:rFonts w:hint="default"/>
      </w:rPr>
    </w:lvl>
  </w:abstractNum>
  <w:abstractNum w:abstractNumId="19" w15:restartNumberingAfterBreak="0">
    <w:nsid w:val="2DAF4E9D"/>
    <w:multiLevelType w:val="hybridMultilevel"/>
    <w:tmpl w:val="59081248"/>
    <w:lvl w:ilvl="0" w:tplc="EF7C0A86">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966E5"/>
    <w:multiLevelType w:val="hybridMultilevel"/>
    <w:tmpl w:val="72ACC998"/>
    <w:lvl w:ilvl="0" w:tplc="EF7C0A86">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A68F4"/>
    <w:multiLevelType w:val="hybridMultilevel"/>
    <w:tmpl w:val="3E385906"/>
    <w:lvl w:ilvl="0" w:tplc="AA367A46">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F731E"/>
    <w:multiLevelType w:val="hybridMultilevel"/>
    <w:tmpl w:val="3B12A07E"/>
    <w:lvl w:ilvl="0" w:tplc="EF7C0A86">
      <w:start w:val="1"/>
      <w:numFmt w:val="bullet"/>
      <w:lvlText w:val=""/>
      <w:lvlJc w:val="left"/>
      <w:pPr>
        <w:ind w:left="360" w:hanging="360"/>
      </w:pPr>
      <w:rPr>
        <w:rFonts w:ascii="Wingdings" w:eastAsia="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885459"/>
    <w:multiLevelType w:val="hybridMultilevel"/>
    <w:tmpl w:val="31EA574E"/>
    <w:lvl w:ilvl="0" w:tplc="E5E083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D0294"/>
    <w:multiLevelType w:val="hybridMultilevel"/>
    <w:tmpl w:val="50566EF2"/>
    <w:lvl w:ilvl="0" w:tplc="E32215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90C4D"/>
    <w:multiLevelType w:val="hybridMultilevel"/>
    <w:tmpl w:val="E8549160"/>
    <w:lvl w:ilvl="0" w:tplc="0DFE10B2">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11DD2"/>
    <w:multiLevelType w:val="hybridMultilevel"/>
    <w:tmpl w:val="ED9C21CC"/>
    <w:lvl w:ilvl="0" w:tplc="DD26773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E1688"/>
    <w:multiLevelType w:val="hybridMultilevel"/>
    <w:tmpl w:val="B9F09EFA"/>
    <w:lvl w:ilvl="0" w:tplc="EF7C0A86">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63176"/>
    <w:multiLevelType w:val="hybridMultilevel"/>
    <w:tmpl w:val="56508F74"/>
    <w:lvl w:ilvl="0" w:tplc="D150813E">
      <w:start w:val="1"/>
      <w:numFmt w:val="bullet"/>
      <w:lvlText w:val=""/>
      <w:lvlJc w:val="left"/>
      <w:pPr>
        <w:ind w:left="1383" w:hanging="360"/>
      </w:pPr>
      <w:rPr>
        <w:rFonts w:ascii="Wingdings" w:hAnsi="Wingdings" w:hint="default"/>
        <w:sz w:val="1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713B4"/>
    <w:multiLevelType w:val="hybridMultilevel"/>
    <w:tmpl w:val="21505E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84635"/>
    <w:multiLevelType w:val="hybridMultilevel"/>
    <w:tmpl w:val="366A04BA"/>
    <w:lvl w:ilvl="0" w:tplc="49860A52">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D522A7D"/>
    <w:multiLevelType w:val="hybridMultilevel"/>
    <w:tmpl w:val="7CF689BE"/>
    <w:lvl w:ilvl="0" w:tplc="D150813E">
      <w:start w:val="1"/>
      <w:numFmt w:val="bullet"/>
      <w:lvlText w:val=""/>
      <w:lvlJc w:val="left"/>
      <w:pPr>
        <w:ind w:left="720" w:hanging="360"/>
      </w:pPr>
      <w:rPr>
        <w:rFonts w:ascii="Wingdings" w:hAnsi="Wingdings" w:hint="default"/>
        <w:sz w:val="1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12622"/>
    <w:multiLevelType w:val="hybridMultilevel"/>
    <w:tmpl w:val="EF542908"/>
    <w:lvl w:ilvl="0" w:tplc="397803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183053">
    <w:abstractNumId w:val="23"/>
  </w:num>
  <w:num w:numId="2" w16cid:durableId="118259044">
    <w:abstractNumId w:val="17"/>
  </w:num>
  <w:num w:numId="3" w16cid:durableId="225383345">
    <w:abstractNumId w:val="16"/>
  </w:num>
  <w:num w:numId="4" w16cid:durableId="590041423">
    <w:abstractNumId w:val="0"/>
  </w:num>
  <w:num w:numId="5" w16cid:durableId="1781217362">
    <w:abstractNumId w:val="27"/>
  </w:num>
  <w:num w:numId="6" w16cid:durableId="148639914">
    <w:abstractNumId w:val="10"/>
  </w:num>
  <w:num w:numId="7" w16cid:durableId="1992324757">
    <w:abstractNumId w:val="11"/>
  </w:num>
  <w:num w:numId="8" w16cid:durableId="925765918">
    <w:abstractNumId w:val="9"/>
  </w:num>
  <w:num w:numId="9" w16cid:durableId="1752391692">
    <w:abstractNumId w:val="15"/>
  </w:num>
  <w:num w:numId="10" w16cid:durableId="2017153205">
    <w:abstractNumId w:val="2"/>
  </w:num>
  <w:num w:numId="11" w16cid:durableId="1326208289">
    <w:abstractNumId w:val="18"/>
  </w:num>
  <w:num w:numId="12" w16cid:durableId="1299411955">
    <w:abstractNumId w:val="20"/>
  </w:num>
  <w:num w:numId="13" w16cid:durableId="816262575">
    <w:abstractNumId w:val="4"/>
  </w:num>
  <w:num w:numId="14" w16cid:durableId="1137602571">
    <w:abstractNumId w:val="19"/>
  </w:num>
  <w:num w:numId="15" w16cid:durableId="318309699">
    <w:abstractNumId w:val="12"/>
  </w:num>
  <w:num w:numId="16" w16cid:durableId="845049621">
    <w:abstractNumId w:val="24"/>
  </w:num>
  <w:num w:numId="17" w16cid:durableId="1914390523">
    <w:abstractNumId w:val="6"/>
  </w:num>
  <w:num w:numId="18" w16cid:durableId="38168154">
    <w:abstractNumId w:val="1"/>
  </w:num>
  <w:num w:numId="19" w16cid:durableId="1296763350">
    <w:abstractNumId w:val="22"/>
  </w:num>
  <w:num w:numId="20" w16cid:durableId="118306404">
    <w:abstractNumId w:val="14"/>
  </w:num>
  <w:num w:numId="21" w16cid:durableId="1814247879">
    <w:abstractNumId w:val="28"/>
  </w:num>
  <w:num w:numId="22" w16cid:durableId="213852076">
    <w:abstractNumId w:val="31"/>
  </w:num>
  <w:num w:numId="23" w16cid:durableId="389035684">
    <w:abstractNumId w:val="3"/>
  </w:num>
  <w:num w:numId="24" w16cid:durableId="1883441043">
    <w:abstractNumId w:val="26"/>
  </w:num>
  <w:num w:numId="25" w16cid:durableId="1970434805">
    <w:abstractNumId w:val="8"/>
  </w:num>
  <w:num w:numId="26" w16cid:durableId="2063749187">
    <w:abstractNumId w:val="29"/>
  </w:num>
  <w:num w:numId="27" w16cid:durableId="137647885">
    <w:abstractNumId w:val="5"/>
  </w:num>
  <w:num w:numId="28" w16cid:durableId="662899696">
    <w:abstractNumId w:val="21"/>
  </w:num>
  <w:num w:numId="29" w16cid:durableId="1196696236">
    <w:abstractNumId w:val="7"/>
  </w:num>
  <w:num w:numId="30" w16cid:durableId="1619994683">
    <w:abstractNumId w:val="30"/>
  </w:num>
  <w:num w:numId="31" w16cid:durableId="1663122137">
    <w:abstractNumId w:val="13"/>
  </w:num>
  <w:num w:numId="32" w16cid:durableId="36858753">
    <w:abstractNumId w:val="25"/>
  </w:num>
  <w:num w:numId="33" w16cid:durableId="146253067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Geraghty">
    <w15:presenceInfo w15:providerId="AD" w15:userId="S::amy_geraghty@rib.uscourts.gov::c29f1670-637d-4e03-8ebf-2ed29a431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A3"/>
    <w:rsid w:val="0000426B"/>
    <w:rsid w:val="000053D2"/>
    <w:rsid w:val="00024E12"/>
    <w:rsid w:val="00025077"/>
    <w:rsid w:val="000279B3"/>
    <w:rsid w:val="00030459"/>
    <w:rsid w:val="00031527"/>
    <w:rsid w:val="00047F4D"/>
    <w:rsid w:val="000534DB"/>
    <w:rsid w:val="000544FC"/>
    <w:rsid w:val="000614E2"/>
    <w:rsid w:val="0007080F"/>
    <w:rsid w:val="000723B9"/>
    <w:rsid w:val="00085B1D"/>
    <w:rsid w:val="00090350"/>
    <w:rsid w:val="00091251"/>
    <w:rsid w:val="00094EAC"/>
    <w:rsid w:val="000A300A"/>
    <w:rsid w:val="000A52BB"/>
    <w:rsid w:val="000B01DD"/>
    <w:rsid w:val="000C0AEA"/>
    <w:rsid w:val="000C1D32"/>
    <w:rsid w:val="000D0407"/>
    <w:rsid w:val="000D7A96"/>
    <w:rsid w:val="000E4A1B"/>
    <w:rsid w:val="000F6695"/>
    <w:rsid w:val="00135BC8"/>
    <w:rsid w:val="00141185"/>
    <w:rsid w:val="001436FF"/>
    <w:rsid w:val="00143BA9"/>
    <w:rsid w:val="0015081C"/>
    <w:rsid w:val="001553CB"/>
    <w:rsid w:val="00155878"/>
    <w:rsid w:val="001578A0"/>
    <w:rsid w:val="00163B38"/>
    <w:rsid w:val="00167112"/>
    <w:rsid w:val="00184FE4"/>
    <w:rsid w:val="001A41AB"/>
    <w:rsid w:val="001A5FED"/>
    <w:rsid w:val="001A734D"/>
    <w:rsid w:val="001B0576"/>
    <w:rsid w:val="001B1C21"/>
    <w:rsid w:val="001C025B"/>
    <w:rsid w:val="001C579E"/>
    <w:rsid w:val="001C775E"/>
    <w:rsid w:val="001D0171"/>
    <w:rsid w:val="001E0296"/>
    <w:rsid w:val="001E0C48"/>
    <w:rsid w:val="001F1791"/>
    <w:rsid w:val="001F308C"/>
    <w:rsid w:val="001F4F98"/>
    <w:rsid w:val="00201F7F"/>
    <w:rsid w:val="00204C9A"/>
    <w:rsid w:val="0020657E"/>
    <w:rsid w:val="00210DEC"/>
    <w:rsid w:val="002135DF"/>
    <w:rsid w:val="0021468F"/>
    <w:rsid w:val="00224A91"/>
    <w:rsid w:val="00226334"/>
    <w:rsid w:val="0022665C"/>
    <w:rsid w:val="00261294"/>
    <w:rsid w:val="0026246A"/>
    <w:rsid w:val="0026252D"/>
    <w:rsid w:val="0027042E"/>
    <w:rsid w:val="00276431"/>
    <w:rsid w:val="00283004"/>
    <w:rsid w:val="002A0A02"/>
    <w:rsid w:val="002A461E"/>
    <w:rsid w:val="002A5166"/>
    <w:rsid w:val="002B2D2B"/>
    <w:rsid w:val="002D3E08"/>
    <w:rsid w:val="002D4EA9"/>
    <w:rsid w:val="002E2A31"/>
    <w:rsid w:val="002E7638"/>
    <w:rsid w:val="00302559"/>
    <w:rsid w:val="00305611"/>
    <w:rsid w:val="00305942"/>
    <w:rsid w:val="003117CF"/>
    <w:rsid w:val="00314510"/>
    <w:rsid w:val="00314EEA"/>
    <w:rsid w:val="003227A7"/>
    <w:rsid w:val="00325398"/>
    <w:rsid w:val="00326D82"/>
    <w:rsid w:val="003279E6"/>
    <w:rsid w:val="0034042C"/>
    <w:rsid w:val="0034758C"/>
    <w:rsid w:val="00357028"/>
    <w:rsid w:val="00361332"/>
    <w:rsid w:val="0036514C"/>
    <w:rsid w:val="00380B06"/>
    <w:rsid w:val="00384860"/>
    <w:rsid w:val="003873E9"/>
    <w:rsid w:val="00396505"/>
    <w:rsid w:val="003A27F4"/>
    <w:rsid w:val="003B0AE8"/>
    <w:rsid w:val="003B1C65"/>
    <w:rsid w:val="003B3137"/>
    <w:rsid w:val="003B636C"/>
    <w:rsid w:val="003C05EA"/>
    <w:rsid w:val="003C4337"/>
    <w:rsid w:val="003C4555"/>
    <w:rsid w:val="003D7600"/>
    <w:rsid w:val="00402A10"/>
    <w:rsid w:val="00410F5E"/>
    <w:rsid w:val="00432584"/>
    <w:rsid w:val="00432871"/>
    <w:rsid w:val="00440479"/>
    <w:rsid w:val="00445C5E"/>
    <w:rsid w:val="00455B3C"/>
    <w:rsid w:val="00461206"/>
    <w:rsid w:val="00466EFA"/>
    <w:rsid w:val="004727DF"/>
    <w:rsid w:val="00474D7B"/>
    <w:rsid w:val="00475EA9"/>
    <w:rsid w:val="00477AC2"/>
    <w:rsid w:val="0048396B"/>
    <w:rsid w:val="004A3B2D"/>
    <w:rsid w:val="004B0E14"/>
    <w:rsid w:val="004B2CB8"/>
    <w:rsid w:val="004B537B"/>
    <w:rsid w:val="004C09F0"/>
    <w:rsid w:val="004C289A"/>
    <w:rsid w:val="004C2A17"/>
    <w:rsid w:val="004C6DB7"/>
    <w:rsid w:val="004D24DA"/>
    <w:rsid w:val="004F223A"/>
    <w:rsid w:val="004F2DD4"/>
    <w:rsid w:val="004F3905"/>
    <w:rsid w:val="004F5F5B"/>
    <w:rsid w:val="005038C0"/>
    <w:rsid w:val="005114BE"/>
    <w:rsid w:val="005134D7"/>
    <w:rsid w:val="00522DCF"/>
    <w:rsid w:val="005248CB"/>
    <w:rsid w:val="00525D84"/>
    <w:rsid w:val="00532116"/>
    <w:rsid w:val="00544D74"/>
    <w:rsid w:val="00546DD2"/>
    <w:rsid w:val="00554A88"/>
    <w:rsid w:val="00561080"/>
    <w:rsid w:val="0056689F"/>
    <w:rsid w:val="00570865"/>
    <w:rsid w:val="00570DBF"/>
    <w:rsid w:val="0057220E"/>
    <w:rsid w:val="00574521"/>
    <w:rsid w:val="00575C90"/>
    <w:rsid w:val="00583B04"/>
    <w:rsid w:val="005B19D8"/>
    <w:rsid w:val="005B2DA0"/>
    <w:rsid w:val="005D1346"/>
    <w:rsid w:val="005D6B91"/>
    <w:rsid w:val="005E5F54"/>
    <w:rsid w:val="005E7682"/>
    <w:rsid w:val="005E7DDC"/>
    <w:rsid w:val="0061195C"/>
    <w:rsid w:val="006125F0"/>
    <w:rsid w:val="00614973"/>
    <w:rsid w:val="00620D31"/>
    <w:rsid w:val="00621B55"/>
    <w:rsid w:val="0062306F"/>
    <w:rsid w:val="00624C30"/>
    <w:rsid w:val="00626282"/>
    <w:rsid w:val="006339D5"/>
    <w:rsid w:val="006443DB"/>
    <w:rsid w:val="00654FE1"/>
    <w:rsid w:val="00664105"/>
    <w:rsid w:val="0068635F"/>
    <w:rsid w:val="00686739"/>
    <w:rsid w:val="00695163"/>
    <w:rsid w:val="006C5A22"/>
    <w:rsid w:val="006D2A40"/>
    <w:rsid w:val="006D56A2"/>
    <w:rsid w:val="006F4D2C"/>
    <w:rsid w:val="006F5314"/>
    <w:rsid w:val="006F7333"/>
    <w:rsid w:val="007040E5"/>
    <w:rsid w:val="00707F6E"/>
    <w:rsid w:val="007118B5"/>
    <w:rsid w:val="00711E76"/>
    <w:rsid w:val="00717B4D"/>
    <w:rsid w:val="00726395"/>
    <w:rsid w:val="007342BD"/>
    <w:rsid w:val="00734BEB"/>
    <w:rsid w:val="00742456"/>
    <w:rsid w:val="00747DDD"/>
    <w:rsid w:val="00751406"/>
    <w:rsid w:val="00763B09"/>
    <w:rsid w:val="007738D7"/>
    <w:rsid w:val="00776DB2"/>
    <w:rsid w:val="00794817"/>
    <w:rsid w:val="007A3FB0"/>
    <w:rsid w:val="007A48DF"/>
    <w:rsid w:val="007B3159"/>
    <w:rsid w:val="007C602E"/>
    <w:rsid w:val="007C7A91"/>
    <w:rsid w:val="007D0D4B"/>
    <w:rsid w:val="007D40F9"/>
    <w:rsid w:val="007D473B"/>
    <w:rsid w:val="007E2B02"/>
    <w:rsid w:val="007E4B1D"/>
    <w:rsid w:val="007E76CE"/>
    <w:rsid w:val="007F11D0"/>
    <w:rsid w:val="007F6C8D"/>
    <w:rsid w:val="0080678F"/>
    <w:rsid w:val="008319CB"/>
    <w:rsid w:val="00836FC7"/>
    <w:rsid w:val="00843689"/>
    <w:rsid w:val="0084376F"/>
    <w:rsid w:val="0084634F"/>
    <w:rsid w:val="0087444A"/>
    <w:rsid w:val="008863A6"/>
    <w:rsid w:val="008923E4"/>
    <w:rsid w:val="00896461"/>
    <w:rsid w:val="008A61E4"/>
    <w:rsid w:val="008B0089"/>
    <w:rsid w:val="008B23C6"/>
    <w:rsid w:val="008B6C5D"/>
    <w:rsid w:val="008C25A2"/>
    <w:rsid w:val="008C4C5B"/>
    <w:rsid w:val="008D5FAE"/>
    <w:rsid w:val="008E49EE"/>
    <w:rsid w:val="008F1C9D"/>
    <w:rsid w:val="008F782C"/>
    <w:rsid w:val="009001A2"/>
    <w:rsid w:val="00904D22"/>
    <w:rsid w:val="00904FB7"/>
    <w:rsid w:val="00917A54"/>
    <w:rsid w:val="00920557"/>
    <w:rsid w:val="00926C73"/>
    <w:rsid w:val="00946E24"/>
    <w:rsid w:val="00962E28"/>
    <w:rsid w:val="009652E1"/>
    <w:rsid w:val="00985EEB"/>
    <w:rsid w:val="00997936"/>
    <w:rsid w:val="009A4DCA"/>
    <w:rsid w:val="009B2675"/>
    <w:rsid w:val="009B517A"/>
    <w:rsid w:val="009B72F1"/>
    <w:rsid w:val="009C6BC9"/>
    <w:rsid w:val="009C79FD"/>
    <w:rsid w:val="009E752A"/>
    <w:rsid w:val="009F3D26"/>
    <w:rsid w:val="009F74F3"/>
    <w:rsid w:val="00A02A40"/>
    <w:rsid w:val="00A16E44"/>
    <w:rsid w:val="00A2344C"/>
    <w:rsid w:val="00A325A3"/>
    <w:rsid w:val="00A40507"/>
    <w:rsid w:val="00A40F2C"/>
    <w:rsid w:val="00A44CDE"/>
    <w:rsid w:val="00A52817"/>
    <w:rsid w:val="00A52AC8"/>
    <w:rsid w:val="00A54164"/>
    <w:rsid w:val="00A5499C"/>
    <w:rsid w:val="00A54D95"/>
    <w:rsid w:val="00A55377"/>
    <w:rsid w:val="00A671D8"/>
    <w:rsid w:val="00A8496A"/>
    <w:rsid w:val="00A9536D"/>
    <w:rsid w:val="00AA3BEA"/>
    <w:rsid w:val="00AB124E"/>
    <w:rsid w:val="00AB3114"/>
    <w:rsid w:val="00AB3615"/>
    <w:rsid w:val="00AC15B4"/>
    <w:rsid w:val="00AC2A97"/>
    <w:rsid w:val="00AC6101"/>
    <w:rsid w:val="00AD1BDB"/>
    <w:rsid w:val="00AD48E9"/>
    <w:rsid w:val="00AF1024"/>
    <w:rsid w:val="00B033FF"/>
    <w:rsid w:val="00B10B2D"/>
    <w:rsid w:val="00B13B13"/>
    <w:rsid w:val="00B13BE9"/>
    <w:rsid w:val="00B207CE"/>
    <w:rsid w:val="00B2112B"/>
    <w:rsid w:val="00B24967"/>
    <w:rsid w:val="00B32178"/>
    <w:rsid w:val="00B401C7"/>
    <w:rsid w:val="00B438D4"/>
    <w:rsid w:val="00B44D3D"/>
    <w:rsid w:val="00B50550"/>
    <w:rsid w:val="00B60826"/>
    <w:rsid w:val="00B61D08"/>
    <w:rsid w:val="00B63E6D"/>
    <w:rsid w:val="00B718BB"/>
    <w:rsid w:val="00B86680"/>
    <w:rsid w:val="00BA1840"/>
    <w:rsid w:val="00BA331F"/>
    <w:rsid w:val="00BA35A9"/>
    <w:rsid w:val="00BA4262"/>
    <w:rsid w:val="00BA7E35"/>
    <w:rsid w:val="00BB16F8"/>
    <w:rsid w:val="00BB1D42"/>
    <w:rsid w:val="00BB4AF5"/>
    <w:rsid w:val="00BD6E74"/>
    <w:rsid w:val="00BE619D"/>
    <w:rsid w:val="00BF01EE"/>
    <w:rsid w:val="00BF7206"/>
    <w:rsid w:val="00C04740"/>
    <w:rsid w:val="00C20F1C"/>
    <w:rsid w:val="00C2298B"/>
    <w:rsid w:val="00C232FD"/>
    <w:rsid w:val="00C245EA"/>
    <w:rsid w:val="00C3535D"/>
    <w:rsid w:val="00C451FC"/>
    <w:rsid w:val="00C52CBA"/>
    <w:rsid w:val="00C64008"/>
    <w:rsid w:val="00C64D34"/>
    <w:rsid w:val="00C66BC3"/>
    <w:rsid w:val="00C7373A"/>
    <w:rsid w:val="00C74991"/>
    <w:rsid w:val="00C76B4E"/>
    <w:rsid w:val="00C81D76"/>
    <w:rsid w:val="00C83FB0"/>
    <w:rsid w:val="00C876F9"/>
    <w:rsid w:val="00C914E6"/>
    <w:rsid w:val="00C943B2"/>
    <w:rsid w:val="00C947F8"/>
    <w:rsid w:val="00CA01F7"/>
    <w:rsid w:val="00CB0654"/>
    <w:rsid w:val="00CB27DA"/>
    <w:rsid w:val="00CB5196"/>
    <w:rsid w:val="00CC3545"/>
    <w:rsid w:val="00CC4D6D"/>
    <w:rsid w:val="00CD4489"/>
    <w:rsid w:val="00CE2FBE"/>
    <w:rsid w:val="00CE54E0"/>
    <w:rsid w:val="00CF035B"/>
    <w:rsid w:val="00CF6450"/>
    <w:rsid w:val="00D02F31"/>
    <w:rsid w:val="00D06417"/>
    <w:rsid w:val="00D32DEE"/>
    <w:rsid w:val="00D36AE0"/>
    <w:rsid w:val="00D413E5"/>
    <w:rsid w:val="00D434FE"/>
    <w:rsid w:val="00D618A6"/>
    <w:rsid w:val="00D6450B"/>
    <w:rsid w:val="00D715A1"/>
    <w:rsid w:val="00D7304D"/>
    <w:rsid w:val="00D84254"/>
    <w:rsid w:val="00D95634"/>
    <w:rsid w:val="00D965B8"/>
    <w:rsid w:val="00DA6CCA"/>
    <w:rsid w:val="00DA79AE"/>
    <w:rsid w:val="00DC22A2"/>
    <w:rsid w:val="00DC3F87"/>
    <w:rsid w:val="00DD387E"/>
    <w:rsid w:val="00DD5FB6"/>
    <w:rsid w:val="00DE0F8A"/>
    <w:rsid w:val="00DE2624"/>
    <w:rsid w:val="00DE42DB"/>
    <w:rsid w:val="00DF7FC0"/>
    <w:rsid w:val="00E07BB1"/>
    <w:rsid w:val="00E112E1"/>
    <w:rsid w:val="00E15C06"/>
    <w:rsid w:val="00E15C0C"/>
    <w:rsid w:val="00E25155"/>
    <w:rsid w:val="00E26EF3"/>
    <w:rsid w:val="00E4024A"/>
    <w:rsid w:val="00E41537"/>
    <w:rsid w:val="00E4596C"/>
    <w:rsid w:val="00E51180"/>
    <w:rsid w:val="00E51A11"/>
    <w:rsid w:val="00E638B2"/>
    <w:rsid w:val="00E75BAC"/>
    <w:rsid w:val="00E82CB5"/>
    <w:rsid w:val="00E84677"/>
    <w:rsid w:val="00E84917"/>
    <w:rsid w:val="00E85BE7"/>
    <w:rsid w:val="00E90133"/>
    <w:rsid w:val="00EA2B2B"/>
    <w:rsid w:val="00EB277F"/>
    <w:rsid w:val="00EC27C8"/>
    <w:rsid w:val="00ED4B09"/>
    <w:rsid w:val="00ED759A"/>
    <w:rsid w:val="00EE795F"/>
    <w:rsid w:val="00EF15E0"/>
    <w:rsid w:val="00EF18A0"/>
    <w:rsid w:val="00EF5CD8"/>
    <w:rsid w:val="00F00021"/>
    <w:rsid w:val="00F0795D"/>
    <w:rsid w:val="00F1091A"/>
    <w:rsid w:val="00F13AEF"/>
    <w:rsid w:val="00F16719"/>
    <w:rsid w:val="00F17C04"/>
    <w:rsid w:val="00F236E6"/>
    <w:rsid w:val="00F24E1F"/>
    <w:rsid w:val="00F339FD"/>
    <w:rsid w:val="00F42A61"/>
    <w:rsid w:val="00F46780"/>
    <w:rsid w:val="00F52F70"/>
    <w:rsid w:val="00F54B98"/>
    <w:rsid w:val="00F56736"/>
    <w:rsid w:val="00F61E4B"/>
    <w:rsid w:val="00F801ED"/>
    <w:rsid w:val="00F80C64"/>
    <w:rsid w:val="00F83460"/>
    <w:rsid w:val="00FA0172"/>
    <w:rsid w:val="00FA79FF"/>
    <w:rsid w:val="00FB72C0"/>
    <w:rsid w:val="00FC24C7"/>
    <w:rsid w:val="00FE2BB9"/>
    <w:rsid w:val="00FE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ED6E"/>
  <w15:chartTrackingRefBased/>
  <w15:docId w15:val="{BA2C9737-73A0-45A6-AB82-C9A4343A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63B38"/>
    <w:pPr>
      <w:keepNext/>
      <w:keepLines/>
      <w:spacing w:before="240" w:after="0"/>
      <w:outlineLvl w:val="0"/>
    </w:pPr>
    <w:rPr>
      <w:rFonts w:ascii="Times New Roman" w:eastAsiaTheme="majorEastAsia"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inParenthesis">
    <w:name w:val="Numbers in Parenthesis"/>
    <w:basedOn w:val="Normal"/>
    <w:next w:val="Normal"/>
    <w:qFormat/>
    <w:rsid w:val="00302559"/>
    <w:pPr>
      <w:numPr>
        <w:numId w:val="2"/>
      </w:numPr>
      <w:spacing w:before="240" w:after="240" w:line="240" w:lineRule="auto"/>
      <w:jc w:val="both"/>
    </w:pPr>
    <w:rPr>
      <w:rFonts w:ascii="Times New Roman" w:hAnsi="Times New Roman" w:cs="Times New Roman"/>
      <w:sz w:val="24"/>
      <w:szCs w:val="24"/>
    </w:rPr>
  </w:style>
  <w:style w:type="paragraph" w:styleId="ListParagraph">
    <w:name w:val="List Paragraph"/>
    <w:basedOn w:val="Normal"/>
    <w:uiPriority w:val="1"/>
    <w:qFormat/>
    <w:rsid w:val="00302559"/>
    <w:pPr>
      <w:ind w:left="720"/>
      <w:contextualSpacing/>
    </w:pPr>
  </w:style>
  <w:style w:type="character" w:customStyle="1" w:styleId="Heading1Char">
    <w:name w:val="Heading 1 Char"/>
    <w:basedOn w:val="DefaultParagraphFont"/>
    <w:link w:val="Heading1"/>
    <w:uiPriority w:val="9"/>
    <w:rsid w:val="00163B38"/>
    <w:rPr>
      <w:rFonts w:ascii="Times New Roman" w:eastAsiaTheme="majorEastAsia" w:hAnsi="Times New Roman" w:cs="Times New Roman"/>
      <w:b/>
      <w:bCs/>
      <w:color w:val="000000"/>
      <w:sz w:val="24"/>
      <w:szCs w:val="24"/>
    </w:rPr>
  </w:style>
  <w:style w:type="paragraph" w:styleId="NormalWeb">
    <w:name w:val="Normal (Web)"/>
    <w:basedOn w:val="Normal"/>
    <w:uiPriority w:val="99"/>
    <w:semiHidden/>
    <w:unhideWhenUsed/>
    <w:rsid w:val="00A325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325A3"/>
    <w:rPr>
      <w:color w:val="0000FF"/>
      <w:u w:val="single"/>
    </w:rPr>
  </w:style>
  <w:style w:type="paragraph" w:styleId="Revision">
    <w:name w:val="Revision"/>
    <w:hidden/>
    <w:uiPriority w:val="99"/>
    <w:semiHidden/>
    <w:rsid w:val="00357028"/>
    <w:pPr>
      <w:spacing w:after="0" w:line="240" w:lineRule="auto"/>
    </w:pPr>
  </w:style>
  <w:style w:type="character" w:styleId="CommentReference">
    <w:name w:val="annotation reference"/>
    <w:basedOn w:val="DefaultParagraphFont"/>
    <w:uiPriority w:val="99"/>
    <w:semiHidden/>
    <w:unhideWhenUsed/>
    <w:rsid w:val="00B50550"/>
    <w:rPr>
      <w:sz w:val="16"/>
      <w:szCs w:val="16"/>
    </w:rPr>
  </w:style>
  <w:style w:type="paragraph" w:styleId="CommentText">
    <w:name w:val="annotation text"/>
    <w:basedOn w:val="Normal"/>
    <w:link w:val="CommentTextChar"/>
    <w:uiPriority w:val="99"/>
    <w:unhideWhenUsed/>
    <w:rsid w:val="00B50550"/>
    <w:pPr>
      <w:spacing w:line="240" w:lineRule="auto"/>
    </w:pPr>
    <w:rPr>
      <w:sz w:val="20"/>
      <w:szCs w:val="20"/>
    </w:rPr>
  </w:style>
  <w:style w:type="character" w:customStyle="1" w:styleId="CommentTextChar">
    <w:name w:val="Comment Text Char"/>
    <w:basedOn w:val="DefaultParagraphFont"/>
    <w:link w:val="CommentText"/>
    <w:uiPriority w:val="99"/>
    <w:rsid w:val="00B50550"/>
    <w:rPr>
      <w:sz w:val="20"/>
      <w:szCs w:val="20"/>
    </w:rPr>
  </w:style>
  <w:style w:type="paragraph" w:styleId="CommentSubject">
    <w:name w:val="annotation subject"/>
    <w:basedOn w:val="CommentText"/>
    <w:next w:val="CommentText"/>
    <w:link w:val="CommentSubjectChar"/>
    <w:uiPriority w:val="99"/>
    <w:semiHidden/>
    <w:unhideWhenUsed/>
    <w:rsid w:val="00B50550"/>
    <w:rPr>
      <w:b/>
      <w:bCs/>
    </w:rPr>
  </w:style>
  <w:style w:type="character" w:customStyle="1" w:styleId="CommentSubjectChar">
    <w:name w:val="Comment Subject Char"/>
    <w:basedOn w:val="CommentTextChar"/>
    <w:link w:val="CommentSubject"/>
    <w:uiPriority w:val="99"/>
    <w:semiHidden/>
    <w:rsid w:val="00B50550"/>
    <w:rPr>
      <w:b/>
      <w:bCs/>
      <w:sz w:val="20"/>
      <w:szCs w:val="20"/>
    </w:rPr>
  </w:style>
  <w:style w:type="character" w:styleId="Strong">
    <w:name w:val="Strong"/>
    <w:basedOn w:val="DefaultParagraphFont"/>
    <w:uiPriority w:val="22"/>
    <w:qFormat/>
    <w:rsid w:val="00F54B98"/>
    <w:rPr>
      <w:b/>
      <w:bCs/>
    </w:rPr>
  </w:style>
  <w:style w:type="character" w:styleId="FollowedHyperlink">
    <w:name w:val="FollowedHyperlink"/>
    <w:basedOn w:val="DefaultParagraphFont"/>
    <w:uiPriority w:val="99"/>
    <w:semiHidden/>
    <w:unhideWhenUsed/>
    <w:rsid w:val="004F3905"/>
    <w:rPr>
      <w:color w:val="954F72" w:themeColor="followedHyperlink"/>
      <w:u w:val="single"/>
    </w:rPr>
  </w:style>
  <w:style w:type="character" w:styleId="UnresolvedMention">
    <w:name w:val="Unresolved Mention"/>
    <w:basedOn w:val="DefaultParagraphFont"/>
    <w:uiPriority w:val="99"/>
    <w:semiHidden/>
    <w:unhideWhenUsed/>
    <w:rsid w:val="0036514C"/>
    <w:rPr>
      <w:color w:val="605E5C"/>
      <w:shd w:val="clear" w:color="auto" w:fill="E1DFDD"/>
    </w:rPr>
  </w:style>
  <w:style w:type="paragraph" w:styleId="Header">
    <w:name w:val="header"/>
    <w:basedOn w:val="Normal"/>
    <w:link w:val="HeaderChar"/>
    <w:uiPriority w:val="99"/>
    <w:unhideWhenUsed/>
    <w:rsid w:val="00BB1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D42"/>
  </w:style>
  <w:style w:type="paragraph" w:styleId="Footer">
    <w:name w:val="footer"/>
    <w:basedOn w:val="Normal"/>
    <w:link w:val="FooterChar"/>
    <w:uiPriority w:val="99"/>
    <w:unhideWhenUsed/>
    <w:rsid w:val="00BB1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D42"/>
  </w:style>
  <w:style w:type="paragraph" w:customStyle="1" w:styleId="Body">
    <w:name w:val="Body"/>
    <w:basedOn w:val="Normal"/>
    <w:link w:val="BodyChar"/>
    <w:qFormat/>
    <w:rsid w:val="004A3B2D"/>
    <w:pPr>
      <w:spacing w:after="0" w:line="240" w:lineRule="auto"/>
      <w:ind w:left="1200"/>
    </w:pPr>
    <w:rPr>
      <w:rFonts w:ascii="Times New Roman" w:eastAsia="Times New Roman" w:hAnsi="Times New Roman" w:cs="Times New Roman"/>
      <w:kern w:val="0"/>
      <w:sz w:val="24"/>
      <w:szCs w:val="24"/>
      <w14:ligatures w14:val="none"/>
    </w:rPr>
  </w:style>
  <w:style w:type="character" w:customStyle="1" w:styleId="BodyChar">
    <w:name w:val="Body Char"/>
    <w:basedOn w:val="DefaultParagraphFont"/>
    <w:link w:val="Body"/>
    <w:rsid w:val="004A3B2D"/>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0544FC"/>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44FC"/>
    <w:pPr>
      <w:spacing w:after="0" w:line="240" w:lineRule="auto"/>
    </w:pPr>
    <w:rPr>
      <w:kern w:val="0"/>
      <w14:ligatures w14:val="none"/>
    </w:rPr>
  </w:style>
  <w:style w:type="paragraph" w:styleId="BodyText">
    <w:name w:val="Body Text"/>
    <w:basedOn w:val="Normal"/>
    <w:link w:val="BodyTextChar"/>
    <w:uiPriority w:val="1"/>
    <w:qFormat/>
    <w:rsid w:val="000544FC"/>
    <w:pPr>
      <w:spacing w:after="0" w:line="240" w:lineRule="auto"/>
      <w:ind w:left="109"/>
    </w:pPr>
    <w:rPr>
      <w:rFonts w:ascii="Calibri" w:eastAsia="Calibri" w:hAnsi="Calibri"/>
      <w:kern w:val="0"/>
      <w14:ligatures w14:val="none"/>
    </w:rPr>
  </w:style>
  <w:style w:type="character" w:customStyle="1" w:styleId="BodyTextChar">
    <w:name w:val="Body Text Char"/>
    <w:basedOn w:val="DefaultParagraphFont"/>
    <w:link w:val="BodyText"/>
    <w:uiPriority w:val="1"/>
    <w:rsid w:val="000544FC"/>
    <w:rPr>
      <w:rFonts w:ascii="Calibri" w:eastAsia="Calibri" w:hAnsi="Calibri"/>
      <w:kern w:val="0"/>
      <w14:ligatures w14:val="none"/>
    </w:rPr>
  </w:style>
  <w:style w:type="paragraph" w:styleId="NoSpacing">
    <w:name w:val="No Spacing"/>
    <w:uiPriority w:val="1"/>
    <w:qFormat/>
    <w:rsid w:val="000544FC"/>
    <w:pPr>
      <w:widowControl w:val="0"/>
      <w:spacing w:after="0" w:line="240" w:lineRule="auto"/>
    </w:pPr>
    <w:rPr>
      <w:kern w:val="0"/>
      <w14:ligatures w14:val="none"/>
    </w:rPr>
  </w:style>
  <w:style w:type="table" w:styleId="LightShading">
    <w:name w:val="Light Shading"/>
    <w:basedOn w:val="TableNormal"/>
    <w:uiPriority w:val="60"/>
    <w:rsid w:val="000544FC"/>
    <w:pPr>
      <w:spacing w:after="0" w:line="240" w:lineRule="auto"/>
    </w:pPr>
    <w:rPr>
      <w:rFonts w:ascii="Times New Roman" w:hAnsi="Times New Roman"/>
      <w:color w:val="000000" w:themeColor="text1" w:themeShade="BF"/>
      <w:kern w:val="0"/>
      <w:sz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544FC"/>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0544FC"/>
    <w:rPr>
      <w:rFonts w:ascii="Tahoma" w:hAnsi="Tahoma" w:cs="Tahoma"/>
      <w:kern w:val="0"/>
      <w:sz w:val="16"/>
      <w:szCs w:val="16"/>
      <w14:ligatures w14:val="none"/>
    </w:rPr>
  </w:style>
  <w:style w:type="paragraph" w:customStyle="1" w:styleId="Default">
    <w:name w:val="Default"/>
    <w:rsid w:val="000544F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searchhighlight">
    <w:name w:val="searchhighlight"/>
    <w:basedOn w:val="DefaultParagraphFont"/>
    <w:rsid w:val="00F0795D"/>
  </w:style>
  <w:style w:type="character" w:customStyle="1" w:styleId="normaltextrun">
    <w:name w:val="normaltextrun"/>
    <w:basedOn w:val="DefaultParagraphFont"/>
    <w:rsid w:val="0028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447">
      <w:bodyDiv w:val="1"/>
      <w:marLeft w:val="0"/>
      <w:marRight w:val="0"/>
      <w:marTop w:val="0"/>
      <w:marBottom w:val="0"/>
      <w:divBdr>
        <w:top w:val="none" w:sz="0" w:space="0" w:color="auto"/>
        <w:left w:val="none" w:sz="0" w:space="0" w:color="auto"/>
        <w:bottom w:val="none" w:sz="0" w:space="0" w:color="auto"/>
        <w:right w:val="none" w:sz="0" w:space="0" w:color="auto"/>
      </w:divBdr>
    </w:div>
    <w:div w:id="24597597">
      <w:bodyDiv w:val="1"/>
      <w:marLeft w:val="0"/>
      <w:marRight w:val="0"/>
      <w:marTop w:val="0"/>
      <w:marBottom w:val="0"/>
      <w:divBdr>
        <w:top w:val="none" w:sz="0" w:space="0" w:color="auto"/>
        <w:left w:val="none" w:sz="0" w:space="0" w:color="auto"/>
        <w:bottom w:val="none" w:sz="0" w:space="0" w:color="auto"/>
        <w:right w:val="none" w:sz="0" w:space="0" w:color="auto"/>
      </w:divBdr>
    </w:div>
    <w:div w:id="316619212">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4127119">
      <w:bodyDiv w:val="1"/>
      <w:marLeft w:val="0"/>
      <w:marRight w:val="0"/>
      <w:marTop w:val="0"/>
      <w:marBottom w:val="0"/>
      <w:divBdr>
        <w:top w:val="none" w:sz="0" w:space="0" w:color="auto"/>
        <w:left w:val="none" w:sz="0" w:space="0" w:color="auto"/>
        <w:bottom w:val="none" w:sz="0" w:space="0" w:color="auto"/>
        <w:right w:val="none" w:sz="0" w:space="0" w:color="auto"/>
      </w:divBdr>
    </w:div>
    <w:div w:id="690492140">
      <w:bodyDiv w:val="1"/>
      <w:marLeft w:val="0"/>
      <w:marRight w:val="0"/>
      <w:marTop w:val="0"/>
      <w:marBottom w:val="0"/>
      <w:divBdr>
        <w:top w:val="none" w:sz="0" w:space="0" w:color="auto"/>
        <w:left w:val="none" w:sz="0" w:space="0" w:color="auto"/>
        <w:bottom w:val="none" w:sz="0" w:space="0" w:color="auto"/>
        <w:right w:val="none" w:sz="0" w:space="0" w:color="auto"/>
      </w:divBdr>
    </w:div>
    <w:div w:id="785195825">
      <w:bodyDiv w:val="1"/>
      <w:marLeft w:val="0"/>
      <w:marRight w:val="0"/>
      <w:marTop w:val="0"/>
      <w:marBottom w:val="0"/>
      <w:divBdr>
        <w:top w:val="none" w:sz="0" w:space="0" w:color="auto"/>
        <w:left w:val="none" w:sz="0" w:space="0" w:color="auto"/>
        <w:bottom w:val="none" w:sz="0" w:space="0" w:color="auto"/>
        <w:right w:val="none" w:sz="0" w:space="0" w:color="auto"/>
      </w:divBdr>
    </w:div>
    <w:div w:id="800921625">
      <w:bodyDiv w:val="1"/>
      <w:marLeft w:val="0"/>
      <w:marRight w:val="0"/>
      <w:marTop w:val="0"/>
      <w:marBottom w:val="0"/>
      <w:divBdr>
        <w:top w:val="none" w:sz="0" w:space="0" w:color="auto"/>
        <w:left w:val="none" w:sz="0" w:space="0" w:color="auto"/>
        <w:bottom w:val="none" w:sz="0" w:space="0" w:color="auto"/>
        <w:right w:val="none" w:sz="0" w:space="0" w:color="auto"/>
      </w:divBdr>
    </w:div>
    <w:div w:id="1093669296">
      <w:bodyDiv w:val="1"/>
      <w:marLeft w:val="0"/>
      <w:marRight w:val="0"/>
      <w:marTop w:val="0"/>
      <w:marBottom w:val="0"/>
      <w:divBdr>
        <w:top w:val="none" w:sz="0" w:space="0" w:color="auto"/>
        <w:left w:val="none" w:sz="0" w:space="0" w:color="auto"/>
        <w:bottom w:val="none" w:sz="0" w:space="0" w:color="auto"/>
        <w:right w:val="none" w:sz="0" w:space="0" w:color="auto"/>
      </w:divBdr>
    </w:div>
    <w:div w:id="1261720625">
      <w:bodyDiv w:val="1"/>
      <w:marLeft w:val="0"/>
      <w:marRight w:val="0"/>
      <w:marTop w:val="0"/>
      <w:marBottom w:val="0"/>
      <w:divBdr>
        <w:top w:val="none" w:sz="0" w:space="0" w:color="auto"/>
        <w:left w:val="none" w:sz="0" w:space="0" w:color="auto"/>
        <w:bottom w:val="none" w:sz="0" w:space="0" w:color="auto"/>
        <w:right w:val="none" w:sz="0" w:space="0" w:color="auto"/>
      </w:divBdr>
    </w:div>
    <w:div w:id="1668753277">
      <w:bodyDiv w:val="1"/>
      <w:marLeft w:val="0"/>
      <w:marRight w:val="0"/>
      <w:marTop w:val="0"/>
      <w:marBottom w:val="0"/>
      <w:divBdr>
        <w:top w:val="none" w:sz="0" w:space="0" w:color="auto"/>
        <w:left w:val="none" w:sz="0" w:space="0" w:color="auto"/>
        <w:bottom w:val="none" w:sz="0" w:space="0" w:color="auto"/>
        <w:right w:val="none" w:sz="0" w:space="0" w:color="auto"/>
      </w:divBdr>
    </w:div>
    <w:div w:id="1781874546">
      <w:bodyDiv w:val="1"/>
      <w:marLeft w:val="0"/>
      <w:marRight w:val="0"/>
      <w:marTop w:val="0"/>
      <w:marBottom w:val="0"/>
      <w:divBdr>
        <w:top w:val="none" w:sz="0" w:space="0" w:color="auto"/>
        <w:left w:val="none" w:sz="0" w:space="0" w:color="auto"/>
        <w:bottom w:val="none" w:sz="0" w:space="0" w:color="auto"/>
        <w:right w:val="none" w:sz="0" w:space="0" w:color="auto"/>
      </w:divBdr>
    </w:div>
    <w:div w:id="1813671899">
      <w:bodyDiv w:val="1"/>
      <w:marLeft w:val="0"/>
      <w:marRight w:val="0"/>
      <w:marTop w:val="0"/>
      <w:marBottom w:val="0"/>
      <w:divBdr>
        <w:top w:val="none" w:sz="0" w:space="0" w:color="auto"/>
        <w:left w:val="none" w:sz="0" w:space="0" w:color="auto"/>
        <w:bottom w:val="none" w:sz="0" w:space="0" w:color="auto"/>
        <w:right w:val="none" w:sz="0" w:space="0" w:color="auto"/>
      </w:divBdr>
    </w:div>
    <w:div w:id="1849521379">
      <w:bodyDiv w:val="1"/>
      <w:marLeft w:val="0"/>
      <w:marRight w:val="0"/>
      <w:marTop w:val="0"/>
      <w:marBottom w:val="0"/>
      <w:divBdr>
        <w:top w:val="none" w:sz="0" w:space="0" w:color="auto"/>
        <w:left w:val="none" w:sz="0" w:space="0" w:color="auto"/>
        <w:bottom w:val="none" w:sz="0" w:space="0" w:color="auto"/>
        <w:right w:val="none" w:sz="0" w:space="0" w:color="auto"/>
      </w:divBdr>
    </w:div>
    <w:div w:id="1854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EEC2-17B0-4FC0-98F1-D53A4F28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4085</Words>
  <Characters>23698</Characters>
  <Application>Microsoft Office Word</Application>
  <DocSecurity>0</DocSecurity>
  <Lines>764</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Geraghty</dc:creator>
  <cp:keywords/>
  <dc:description/>
  <cp:lastModifiedBy>Amy Geraghty</cp:lastModifiedBy>
  <cp:revision>2</cp:revision>
  <dcterms:created xsi:type="dcterms:W3CDTF">2024-12-02T21:26:00Z</dcterms:created>
  <dcterms:modified xsi:type="dcterms:W3CDTF">2024-12-02T21:26:00Z</dcterms:modified>
</cp:coreProperties>
</file>